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B6C28" w14:textId="77777777" w:rsidR="00F60C6C" w:rsidRDefault="00F60C6C" w:rsidP="00F60C6C">
      <w:pPr>
        <w:rPr>
          <w:b/>
          <w:sz w:val="32"/>
          <w:szCs w:val="32"/>
        </w:rPr>
      </w:pPr>
      <w:r w:rsidRPr="00AC7CC4">
        <w:rPr>
          <w:b/>
          <w:sz w:val="32"/>
          <w:szCs w:val="32"/>
        </w:rPr>
        <w:t>DFIC Website Copy</w:t>
      </w:r>
    </w:p>
    <w:p w14:paraId="09794437" w14:textId="77777777" w:rsidR="0059488A" w:rsidRPr="00290240" w:rsidRDefault="0059488A" w:rsidP="00F60C6C">
      <w:pPr>
        <w:rPr>
          <w:b/>
          <w:sz w:val="32"/>
          <w:szCs w:val="32"/>
        </w:rPr>
      </w:pPr>
    </w:p>
    <w:p w14:paraId="6C0112A5" w14:textId="77777777" w:rsidR="00F60C6C" w:rsidRPr="00813077" w:rsidRDefault="00F60C6C" w:rsidP="00F60C6C">
      <w:pPr>
        <w:pStyle w:val="Paragraphedeliste"/>
        <w:numPr>
          <w:ilvl w:val="0"/>
          <w:numId w:val="1"/>
        </w:numPr>
        <w:rPr>
          <w:color w:val="3366FF"/>
          <w:sz w:val="28"/>
          <w:szCs w:val="28"/>
        </w:rPr>
      </w:pPr>
      <w:r w:rsidRPr="00813077">
        <w:rPr>
          <w:b/>
          <w:color w:val="3366FF"/>
          <w:sz w:val="28"/>
          <w:szCs w:val="28"/>
        </w:rPr>
        <w:t>NAVIGATION MENU</w:t>
      </w:r>
    </w:p>
    <w:p w14:paraId="0035352A" w14:textId="77777777"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t xml:space="preserve">PRIMARY NAVIGATION </w:t>
      </w:r>
    </w:p>
    <w:p w14:paraId="14452B0E" w14:textId="77777777" w:rsidR="00F60C6C" w:rsidRPr="00DC0AE1" w:rsidRDefault="00F60C6C" w:rsidP="00DC0AE1">
      <w:pPr>
        <w:pStyle w:val="Paragraphedeliste"/>
        <w:ind w:left="0"/>
        <w:rPr>
          <w:b/>
          <w:sz w:val="16"/>
          <w:szCs w:val="16"/>
        </w:rPr>
      </w:pPr>
      <w:r>
        <w:rPr>
          <w:b/>
        </w:rPr>
        <w:t>LINKS</w:t>
      </w:r>
      <w:r w:rsidRPr="001D356F">
        <w:rPr>
          <w:b/>
        </w:rPr>
        <w:t>:</w:t>
      </w:r>
      <w:r>
        <w:rPr>
          <w:b/>
        </w:rPr>
        <w:tab/>
      </w:r>
      <w:r w:rsidR="00264FE9" w:rsidRPr="00941F1D">
        <w:t>Who we are</w:t>
      </w:r>
      <w:r w:rsidR="00264FE9">
        <w:t xml:space="preserve"> </w:t>
      </w:r>
      <w:r w:rsidR="00264FE9" w:rsidRPr="00264FE9">
        <w:rPr>
          <w:color w:val="FF0000"/>
        </w:rPr>
        <w:t>(Get to know us)</w:t>
      </w:r>
    </w:p>
    <w:p w14:paraId="3C9184AA" w14:textId="77777777" w:rsidR="00F60C6C" w:rsidRDefault="00F60C6C" w:rsidP="00F60C6C">
      <w:r>
        <w:tab/>
      </w:r>
      <w:r>
        <w:tab/>
        <w:t xml:space="preserve">What we do </w:t>
      </w:r>
      <w:r>
        <w:tab/>
      </w:r>
    </w:p>
    <w:p w14:paraId="359B4807" w14:textId="77777777" w:rsidR="00F60C6C" w:rsidRDefault="00941F1D" w:rsidP="00F60C6C">
      <w:pPr>
        <w:ind w:left="708" w:firstLine="708"/>
      </w:pPr>
      <w:r>
        <w:t>Make an impact</w:t>
      </w:r>
      <w:r w:rsidR="00256C7F">
        <w:t xml:space="preserve"> </w:t>
      </w:r>
      <w:r w:rsidR="00256C7F" w:rsidRPr="00256C7F">
        <w:rPr>
          <w:color w:val="FF0000"/>
        </w:rPr>
        <w:t>(Work with us)</w:t>
      </w:r>
      <w:r w:rsidR="00F60C6C" w:rsidRPr="00256C7F">
        <w:rPr>
          <w:color w:val="FF0000"/>
        </w:rPr>
        <w:t xml:space="preserve"> </w:t>
      </w:r>
      <w:r w:rsidR="00F60C6C" w:rsidRPr="00256C7F">
        <w:rPr>
          <w:color w:val="FF0000"/>
        </w:rPr>
        <w:tab/>
      </w:r>
    </w:p>
    <w:p w14:paraId="21271188" w14:textId="77777777" w:rsidR="00F60C6C" w:rsidRDefault="00F60C6C" w:rsidP="00264FE9">
      <w:pPr>
        <w:ind w:left="708" w:firstLine="708"/>
      </w:pPr>
      <w:r>
        <w:t xml:space="preserve">Get in touch </w:t>
      </w:r>
    </w:p>
    <w:p w14:paraId="72D851D7" w14:textId="77777777" w:rsidR="00F60C6C" w:rsidRPr="00813077" w:rsidRDefault="00F60C6C" w:rsidP="00F60C6C">
      <w:pPr>
        <w:rPr>
          <w:color w:val="3366FF"/>
          <w:sz w:val="16"/>
          <w:szCs w:val="16"/>
        </w:rPr>
      </w:pPr>
    </w:p>
    <w:p w14:paraId="6FC89139" w14:textId="77777777"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t>WHO WE ARE SUBNAVIGATION</w:t>
      </w:r>
    </w:p>
    <w:p w14:paraId="2BA6B027" w14:textId="7784E38F" w:rsidR="00F60C6C" w:rsidRPr="009155D6" w:rsidRDefault="00F60C6C" w:rsidP="009155D6">
      <w:pPr>
        <w:rPr>
          <w:b/>
        </w:rPr>
      </w:pPr>
      <w:r>
        <w:rPr>
          <w:b/>
        </w:rPr>
        <w:t>LINKS</w:t>
      </w:r>
      <w:r w:rsidR="009155D6">
        <w:rPr>
          <w:b/>
        </w:rPr>
        <w:t>:</w:t>
      </w:r>
      <w:r w:rsidR="009155D6">
        <w:rPr>
          <w:b/>
        </w:rPr>
        <w:tab/>
      </w:r>
      <w:r>
        <w:t xml:space="preserve">Read our story </w:t>
      </w:r>
    </w:p>
    <w:p w14:paraId="34C081A4" w14:textId="77777777" w:rsidR="00F60C6C" w:rsidRDefault="00F60C6C" w:rsidP="00F60C6C">
      <w:r>
        <w:tab/>
      </w:r>
      <w:r>
        <w:tab/>
        <w:t xml:space="preserve">Meet our people </w:t>
      </w:r>
    </w:p>
    <w:p w14:paraId="583A3044" w14:textId="77777777" w:rsidR="00F60C6C" w:rsidRPr="00B31749" w:rsidRDefault="00F60C6C" w:rsidP="00F60C6C">
      <w:r>
        <w:tab/>
      </w:r>
      <w:r>
        <w:tab/>
      </w:r>
      <w:r w:rsidRPr="00B31749">
        <w:t xml:space="preserve">Study our code </w:t>
      </w:r>
    </w:p>
    <w:p w14:paraId="4B5A89AD" w14:textId="77777777" w:rsidR="00F60C6C" w:rsidRPr="00264FE9" w:rsidRDefault="00F60C6C" w:rsidP="00F60C6C">
      <w:r w:rsidRPr="00B31749">
        <w:tab/>
      </w:r>
      <w:r w:rsidRPr="00B31749">
        <w:tab/>
      </w:r>
      <w:r w:rsidR="00264FE9" w:rsidRPr="00B31749">
        <w:t>Access to information &amp;</w:t>
      </w:r>
      <w:r w:rsidRPr="00B31749">
        <w:t xml:space="preserve"> privacy</w:t>
      </w:r>
      <w:r w:rsidRPr="00264FE9">
        <w:tab/>
      </w:r>
    </w:p>
    <w:p w14:paraId="6B609E0B" w14:textId="77777777" w:rsidR="00F60C6C" w:rsidRPr="00813077" w:rsidRDefault="00F60C6C" w:rsidP="00F60C6C">
      <w:pPr>
        <w:rPr>
          <w:color w:val="3366FF"/>
        </w:rPr>
      </w:pPr>
      <w:r w:rsidRPr="00813077">
        <w:rPr>
          <w:color w:val="3366FF"/>
        </w:rPr>
        <w:tab/>
      </w:r>
      <w:r w:rsidRPr="00813077">
        <w:rPr>
          <w:color w:val="3366FF"/>
        </w:rPr>
        <w:tab/>
      </w:r>
    </w:p>
    <w:p w14:paraId="749BF0EC" w14:textId="77777777"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t>WHAT WE DO SUBNAVIGATION</w:t>
      </w:r>
    </w:p>
    <w:p w14:paraId="1D76815A" w14:textId="77777777" w:rsidR="00F60C6C" w:rsidRDefault="00F60C6C" w:rsidP="00F60C6C">
      <w:r>
        <w:rPr>
          <w:b/>
        </w:rPr>
        <w:t>LINKS</w:t>
      </w:r>
      <w:r w:rsidRPr="001D356F">
        <w:rPr>
          <w:b/>
        </w:rPr>
        <w:t>:</w:t>
      </w:r>
      <w:r>
        <w:rPr>
          <w:b/>
        </w:rPr>
        <w:tab/>
      </w:r>
      <w:r>
        <w:t>Our Approach</w:t>
      </w:r>
      <w:r w:rsidR="00264FE9">
        <w:t xml:space="preserve"> </w:t>
      </w:r>
      <w:r w:rsidR="00264FE9" w:rsidRPr="00264FE9">
        <w:rPr>
          <w:color w:val="FF0000"/>
        </w:rPr>
        <w:t>(Our Strategy)</w:t>
      </w:r>
      <w:r>
        <w:t xml:space="preserve"> </w:t>
      </w:r>
    </w:p>
    <w:p w14:paraId="664D17A9" w14:textId="77777777" w:rsidR="00F60C6C" w:rsidRDefault="00F60C6C" w:rsidP="00F60C6C">
      <w:r>
        <w:tab/>
      </w:r>
      <w:r>
        <w:tab/>
      </w:r>
      <w:r w:rsidR="00264FE9">
        <w:t xml:space="preserve">Financing and Investment </w:t>
      </w:r>
      <w:r>
        <w:t xml:space="preserve">  </w:t>
      </w:r>
    </w:p>
    <w:p w14:paraId="3691908D" w14:textId="77777777" w:rsidR="00F60C6C" w:rsidRPr="00F60C6C" w:rsidRDefault="00F60C6C" w:rsidP="00F60C6C">
      <w:pPr>
        <w:rPr>
          <w:color w:val="808080" w:themeColor="background1" w:themeShade="80"/>
        </w:rPr>
      </w:pPr>
      <w:r>
        <w:tab/>
      </w:r>
    </w:p>
    <w:p w14:paraId="0963491E" w14:textId="77777777" w:rsidR="00F60C6C" w:rsidRPr="005B5ECA" w:rsidRDefault="00941F1D" w:rsidP="00F60C6C">
      <w:pPr>
        <w:pStyle w:val="Paragraphedeliste"/>
        <w:numPr>
          <w:ilvl w:val="1"/>
          <w:numId w:val="1"/>
        </w:numPr>
        <w:ind w:left="709" w:hanging="709"/>
        <w:rPr>
          <w:b/>
          <w:color w:val="3366FF"/>
          <w:sz w:val="20"/>
          <w:szCs w:val="20"/>
        </w:rPr>
      </w:pPr>
      <w:r>
        <w:rPr>
          <w:b/>
          <w:color w:val="3366FF"/>
          <w:sz w:val="20"/>
          <w:szCs w:val="20"/>
        </w:rPr>
        <w:t>MAKE AN IMPACT</w:t>
      </w:r>
      <w:r w:rsidR="00F60C6C" w:rsidRPr="005B5ECA">
        <w:rPr>
          <w:b/>
          <w:color w:val="3366FF"/>
          <w:sz w:val="20"/>
          <w:szCs w:val="20"/>
        </w:rPr>
        <w:t xml:space="preserve"> SUBNAVIGATION</w:t>
      </w:r>
    </w:p>
    <w:p w14:paraId="40F8B9D9" w14:textId="77777777" w:rsidR="00F60C6C" w:rsidRPr="004551DC" w:rsidRDefault="00F60C6C" w:rsidP="00F60C6C">
      <w:r>
        <w:rPr>
          <w:b/>
        </w:rPr>
        <w:t>LINKS</w:t>
      </w:r>
      <w:r w:rsidRPr="001D356F">
        <w:rPr>
          <w:b/>
        </w:rPr>
        <w:t>:</w:t>
      </w:r>
      <w:r>
        <w:rPr>
          <w:b/>
        </w:rPr>
        <w:tab/>
      </w:r>
      <w:r>
        <w:t xml:space="preserve">Your eligibility </w:t>
      </w:r>
    </w:p>
    <w:p w14:paraId="20FE8B48" w14:textId="77777777" w:rsidR="00F60C6C" w:rsidRDefault="00F60C6C" w:rsidP="00F60C6C">
      <w:pPr>
        <w:rPr>
          <w:ins w:id="0" w:author="Cameron Hudson" w:date="2017-11-16T20:17:00Z"/>
        </w:rPr>
      </w:pPr>
    </w:p>
    <w:p w14:paraId="60320DA4" w14:textId="77777777" w:rsidR="00757E0D" w:rsidRDefault="00757E0D" w:rsidP="00F60C6C"/>
    <w:p w14:paraId="7B42272A" w14:textId="77777777" w:rsidR="00B308A6" w:rsidRPr="00B308A6" w:rsidRDefault="00B308A6" w:rsidP="00B308A6">
      <w:pPr>
        <w:pStyle w:val="Paragraphedeliste"/>
        <w:numPr>
          <w:ilvl w:val="1"/>
          <w:numId w:val="1"/>
        </w:numPr>
        <w:ind w:left="709" w:hanging="709"/>
        <w:rPr>
          <w:b/>
          <w:color w:val="3366FF"/>
          <w:sz w:val="20"/>
          <w:szCs w:val="20"/>
        </w:rPr>
      </w:pPr>
      <w:r w:rsidRPr="00B308A6">
        <w:rPr>
          <w:b/>
          <w:color w:val="3366FF"/>
          <w:sz w:val="20"/>
          <w:szCs w:val="20"/>
        </w:rPr>
        <w:t>GET IN TOUCH SUBNAVIGATION</w:t>
      </w:r>
    </w:p>
    <w:p w14:paraId="02B6D8CC" w14:textId="30567272" w:rsidR="00757E0D" w:rsidRDefault="00757E0D" w:rsidP="00F60C6C">
      <w:pPr>
        <w:rPr>
          <w:ins w:id="1" w:author="Cameron Hudson" w:date="2017-11-16T20:18:00Z"/>
          <w:i/>
        </w:rPr>
      </w:pPr>
    </w:p>
    <w:p w14:paraId="3BA7B5B8" w14:textId="77777777" w:rsidR="00B308A6" w:rsidRPr="00264FE9" w:rsidRDefault="00B308A6" w:rsidP="00F60C6C">
      <w:pPr>
        <w:rPr>
          <w:color w:val="808080" w:themeColor="background1" w:themeShade="80"/>
        </w:rPr>
      </w:pPr>
    </w:p>
    <w:p w14:paraId="2BF322BF" w14:textId="77777777" w:rsidR="00F60C6C" w:rsidRPr="00813077" w:rsidRDefault="00F60C6C" w:rsidP="00F60C6C">
      <w:pPr>
        <w:pStyle w:val="Paragraphedeliste"/>
        <w:numPr>
          <w:ilvl w:val="0"/>
          <w:numId w:val="1"/>
        </w:numPr>
        <w:rPr>
          <w:color w:val="3366FF"/>
          <w:sz w:val="28"/>
          <w:szCs w:val="28"/>
        </w:rPr>
      </w:pPr>
      <w:r w:rsidRPr="00813077">
        <w:rPr>
          <w:b/>
          <w:color w:val="3366FF"/>
          <w:sz w:val="28"/>
          <w:szCs w:val="28"/>
        </w:rPr>
        <w:t xml:space="preserve">HOMEPAGE SECTION </w:t>
      </w:r>
    </w:p>
    <w:p w14:paraId="2988CE22" w14:textId="77777777"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t>INTRODUCTION SECTION MISSION &amp; VISION</w:t>
      </w:r>
    </w:p>
    <w:p w14:paraId="7B675DF1" w14:textId="77777777" w:rsidR="00F60C6C" w:rsidRDefault="00F60C6C" w:rsidP="00F60C6C">
      <w:pPr>
        <w:rPr>
          <w:b/>
        </w:rPr>
      </w:pPr>
    </w:p>
    <w:p w14:paraId="478BF058" w14:textId="2696D72F" w:rsidR="00F60C6C" w:rsidRDefault="00F60C6C" w:rsidP="00264FE9">
      <w:pPr>
        <w:ind w:left="1416" w:hanging="1416"/>
      </w:pPr>
      <w:r>
        <w:rPr>
          <w:b/>
        </w:rPr>
        <w:t>COPY:</w:t>
      </w:r>
      <w:r>
        <w:rPr>
          <w:b/>
        </w:rPr>
        <w:tab/>
      </w:r>
      <w:r w:rsidR="00382FE2">
        <w:t>E</w:t>
      </w:r>
      <w:r>
        <w:t>mpower entrepreneurs i</w:t>
      </w:r>
      <w:r w:rsidR="00382FE2">
        <w:t>n emerging markets. Provide</w:t>
      </w:r>
      <w:r>
        <w:t xml:space="preserve"> access </w:t>
      </w:r>
      <w:r w:rsidR="00382FE2">
        <w:t>to financial solutions. D</w:t>
      </w:r>
      <w:r>
        <w:t xml:space="preserve">evelop sustainable futures. </w:t>
      </w:r>
    </w:p>
    <w:p w14:paraId="5E903B4E" w14:textId="77777777" w:rsidR="00F60C6C" w:rsidRDefault="00F60C6C" w:rsidP="00F60C6C">
      <w:pPr>
        <w:rPr>
          <w:b/>
          <w:color w:val="FF0000"/>
          <w:sz w:val="16"/>
          <w:szCs w:val="16"/>
        </w:rPr>
      </w:pPr>
    </w:p>
    <w:p w14:paraId="5E400948" w14:textId="77777777" w:rsidR="00F60C6C" w:rsidRPr="005B5ECA" w:rsidRDefault="00F60C6C" w:rsidP="00F60C6C">
      <w:pPr>
        <w:rPr>
          <w:b/>
          <w:color w:val="FF0000"/>
          <w:sz w:val="20"/>
          <w:szCs w:val="20"/>
        </w:rPr>
      </w:pPr>
    </w:p>
    <w:p w14:paraId="59B10937" w14:textId="77777777"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t>WHO WE ARE SECTION INTRO TILE</w:t>
      </w:r>
    </w:p>
    <w:p w14:paraId="77BB58B2" w14:textId="77777777" w:rsidR="00F60C6C" w:rsidRPr="00C8714D" w:rsidRDefault="00F60C6C" w:rsidP="00F60C6C">
      <w:pPr>
        <w:rPr>
          <w:b/>
          <w:sz w:val="16"/>
          <w:szCs w:val="16"/>
        </w:rPr>
      </w:pPr>
    </w:p>
    <w:p w14:paraId="69469D12" w14:textId="0AD42654" w:rsidR="00F60C6C" w:rsidRDefault="00F60C6C" w:rsidP="00F60C6C">
      <w:r>
        <w:rPr>
          <w:b/>
        </w:rPr>
        <w:t>SUB</w:t>
      </w:r>
      <w:r w:rsidRPr="00C637F8">
        <w:rPr>
          <w:b/>
        </w:rPr>
        <w:t>:</w:t>
      </w:r>
      <w:r w:rsidRPr="00C637F8">
        <w:rPr>
          <w:b/>
        </w:rPr>
        <w:tab/>
      </w:r>
      <w:r w:rsidRPr="00C637F8">
        <w:rPr>
          <w:b/>
        </w:rPr>
        <w:tab/>
      </w:r>
      <w:del w:id="2" w:author="Andréanne Delisle" w:date="2017-11-17T16:58:00Z">
        <w:r w:rsidDel="00423F58">
          <w:delText xml:space="preserve">The </w:delText>
        </w:r>
      </w:del>
      <w:r w:rsidRPr="00C637F8">
        <w:t>Development Finance Institute</w:t>
      </w:r>
      <w:del w:id="3" w:author="Andréanne Delisle" w:date="2017-11-17T16:59:00Z">
        <w:r w:rsidDel="00423F58">
          <w:delText xml:space="preserve"> of</w:delText>
        </w:r>
      </w:del>
      <w:r>
        <w:t xml:space="preserve"> Canada (DFIC)</w:t>
      </w:r>
    </w:p>
    <w:p w14:paraId="5504B7D8" w14:textId="77777777" w:rsidR="00F60C6C" w:rsidRDefault="00F60C6C" w:rsidP="00F60C6C"/>
    <w:p w14:paraId="310DC06C" w14:textId="2E59C2A3" w:rsidR="00F60C6C" w:rsidRDefault="00F60C6C" w:rsidP="00F60C6C">
      <w:pPr>
        <w:ind w:left="1416" w:hanging="1416"/>
      </w:pPr>
      <w:r w:rsidRPr="009155D6">
        <w:rPr>
          <w:b/>
        </w:rPr>
        <w:t>COPY:</w:t>
      </w:r>
      <w:r w:rsidRPr="009155D6">
        <w:rPr>
          <w:b/>
        </w:rPr>
        <w:tab/>
      </w:r>
      <w:r w:rsidRPr="009155D6">
        <w:t xml:space="preserve">We are </w:t>
      </w:r>
      <w:r w:rsidR="00B308A6" w:rsidRPr="009155D6">
        <w:t>a</w:t>
      </w:r>
      <w:del w:id="4" w:author="Andréanne Delisle" w:date="2017-11-17T16:59:00Z">
        <w:r w:rsidR="00382FE2" w:rsidRPr="009155D6" w:rsidDel="00423F58">
          <w:delText>n</w:delText>
        </w:r>
        <w:r w:rsidR="00B308A6" w:rsidRPr="009155D6" w:rsidDel="00423F58">
          <w:delText xml:space="preserve"> inclusive</w:delText>
        </w:r>
      </w:del>
      <w:r w:rsidR="00B308A6" w:rsidRPr="009155D6">
        <w:t xml:space="preserve"> </w:t>
      </w:r>
      <w:r w:rsidRPr="009155D6">
        <w:t>financial institution that supports</w:t>
      </w:r>
      <w:ins w:id="5" w:author="Andréanne Delisle" w:date="2017-11-17T16:59:00Z">
        <w:r w:rsidR="00423F58">
          <w:t xml:space="preserve"> inclusive</w:t>
        </w:r>
      </w:ins>
      <w:r w:rsidRPr="009155D6">
        <w:t xml:space="preserve"> growth and sustainability in global emerging markets, with a focus on equality, and the environment.</w:t>
      </w:r>
    </w:p>
    <w:p w14:paraId="779BB8BC" w14:textId="77777777" w:rsidR="00F60C6C" w:rsidRDefault="00F60C6C" w:rsidP="00F60C6C">
      <w:pPr>
        <w:ind w:left="1416" w:hanging="1416"/>
      </w:pPr>
    </w:p>
    <w:p w14:paraId="00C83A2E" w14:textId="0B7C0848" w:rsidR="00382FE2" w:rsidRPr="009155D6" w:rsidRDefault="00F60C6C" w:rsidP="00F60C6C">
      <w:pPr>
        <w:rPr>
          <w:color w:val="FF0000"/>
          <w:sz w:val="16"/>
          <w:szCs w:val="16"/>
        </w:rPr>
      </w:pPr>
      <w:r w:rsidRPr="00C8714D">
        <w:rPr>
          <w:b/>
        </w:rPr>
        <w:t>CTA:</w:t>
      </w:r>
      <w:r w:rsidRPr="00C8714D">
        <w:rPr>
          <w:b/>
        </w:rPr>
        <w:tab/>
      </w:r>
      <w:r>
        <w:tab/>
      </w:r>
      <w:r w:rsidRPr="00941F1D">
        <w:t>Who we are</w:t>
      </w:r>
      <w:r>
        <w:t xml:space="preserve"> </w:t>
      </w:r>
      <w:r w:rsidRPr="00C8714D">
        <w:rPr>
          <w:color w:val="FF0000"/>
          <w:sz w:val="16"/>
          <w:szCs w:val="16"/>
        </w:rPr>
        <w:t>(Link to Who we are section)</w:t>
      </w:r>
    </w:p>
    <w:p w14:paraId="1C6CAB50" w14:textId="77777777" w:rsidR="00382FE2" w:rsidRDefault="00382FE2" w:rsidP="00F60C6C">
      <w:pPr>
        <w:rPr>
          <w:b/>
        </w:rPr>
      </w:pPr>
    </w:p>
    <w:p w14:paraId="0FF4E32D" w14:textId="77777777" w:rsidR="00382FE2" w:rsidRDefault="00382FE2" w:rsidP="00F60C6C">
      <w:pPr>
        <w:rPr>
          <w:b/>
        </w:rPr>
      </w:pPr>
    </w:p>
    <w:p w14:paraId="7F715368" w14:textId="77777777" w:rsidR="009155D6" w:rsidRDefault="009155D6" w:rsidP="00F60C6C">
      <w:pPr>
        <w:rPr>
          <w:b/>
        </w:rPr>
      </w:pPr>
    </w:p>
    <w:p w14:paraId="3999AE60" w14:textId="77777777" w:rsidR="009155D6" w:rsidRDefault="009155D6" w:rsidP="00F60C6C">
      <w:pPr>
        <w:rPr>
          <w:b/>
        </w:rPr>
      </w:pPr>
    </w:p>
    <w:p w14:paraId="57C35A70" w14:textId="77777777" w:rsidR="009155D6" w:rsidRDefault="009155D6" w:rsidP="00F60C6C">
      <w:pPr>
        <w:rPr>
          <w:b/>
        </w:rPr>
      </w:pPr>
    </w:p>
    <w:p w14:paraId="7C71520D" w14:textId="77777777" w:rsidR="009155D6" w:rsidRDefault="009155D6" w:rsidP="00F60C6C">
      <w:pPr>
        <w:rPr>
          <w:b/>
        </w:rPr>
      </w:pPr>
    </w:p>
    <w:p w14:paraId="2265B4FC" w14:textId="77777777" w:rsidR="009155D6" w:rsidRDefault="009155D6" w:rsidP="00F60C6C">
      <w:pPr>
        <w:rPr>
          <w:ins w:id="6" w:author="Andréanne Delisle" w:date="2017-11-17T17:01:00Z"/>
          <w:b/>
        </w:rPr>
      </w:pPr>
    </w:p>
    <w:p w14:paraId="208CF1E9" w14:textId="77777777" w:rsidR="000D3C2A" w:rsidRDefault="000D3C2A" w:rsidP="00F60C6C">
      <w:pPr>
        <w:rPr>
          <w:ins w:id="7" w:author="Andréanne Delisle" w:date="2017-11-17T17:01:00Z"/>
          <w:b/>
        </w:rPr>
      </w:pPr>
    </w:p>
    <w:p w14:paraId="5A29415F" w14:textId="77777777" w:rsidR="000D3C2A" w:rsidRDefault="000D3C2A" w:rsidP="00F60C6C">
      <w:pPr>
        <w:rPr>
          <w:b/>
        </w:rPr>
      </w:pPr>
    </w:p>
    <w:p w14:paraId="60DEE36A" w14:textId="77777777" w:rsidR="009155D6" w:rsidRDefault="009155D6" w:rsidP="00F60C6C">
      <w:pPr>
        <w:rPr>
          <w:b/>
        </w:rPr>
      </w:pPr>
    </w:p>
    <w:p w14:paraId="4352B5C5" w14:textId="27F67C8A"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lastRenderedPageBreak/>
        <w:t>WHAT WE DO SECTION INTRO TILE</w:t>
      </w:r>
      <w:r w:rsidR="00382FE2">
        <w:rPr>
          <w:b/>
          <w:color w:val="3366FF"/>
          <w:sz w:val="20"/>
          <w:szCs w:val="20"/>
        </w:rPr>
        <w:t xml:space="preserve"> </w:t>
      </w:r>
    </w:p>
    <w:p w14:paraId="571415FD" w14:textId="77777777" w:rsidR="00F60C6C" w:rsidRDefault="00F60C6C" w:rsidP="00F60C6C">
      <w:pPr>
        <w:rPr>
          <w:b/>
        </w:rPr>
      </w:pPr>
    </w:p>
    <w:p w14:paraId="389C796E" w14:textId="0203FDBB" w:rsidR="00F60C6C" w:rsidRDefault="00F60C6C" w:rsidP="00F60C6C">
      <w:r>
        <w:rPr>
          <w:b/>
        </w:rPr>
        <w:t>SUB:</w:t>
      </w:r>
      <w:r>
        <w:rPr>
          <w:b/>
        </w:rPr>
        <w:tab/>
      </w:r>
      <w:r>
        <w:rPr>
          <w:b/>
        </w:rPr>
        <w:tab/>
      </w:r>
      <w:r w:rsidR="00382FE2">
        <w:t xml:space="preserve">Our Approach </w:t>
      </w:r>
    </w:p>
    <w:p w14:paraId="65EB47BA" w14:textId="77777777" w:rsidR="00F60C6C" w:rsidRDefault="00F60C6C" w:rsidP="00F60C6C"/>
    <w:p w14:paraId="0E2B9173" w14:textId="77777777" w:rsidR="00B308A6" w:rsidRDefault="00F60C6C" w:rsidP="00B308A6">
      <w:pPr>
        <w:ind w:left="1416" w:hanging="1416"/>
      </w:pPr>
      <w:r w:rsidRPr="00F44891">
        <w:rPr>
          <w:b/>
        </w:rPr>
        <w:t>COPY:</w:t>
      </w:r>
      <w:r>
        <w:rPr>
          <w:b/>
        </w:rPr>
        <w:tab/>
      </w:r>
      <w:r w:rsidR="00B308A6">
        <w:t>A new perspective. A new way of thinking. A means for emerging entrepreneurs to make a lasting impression.</w:t>
      </w:r>
    </w:p>
    <w:p w14:paraId="3877AB51" w14:textId="77777777" w:rsidR="00F60C6C" w:rsidRDefault="00F60C6C" w:rsidP="00F60C6C">
      <w:pPr>
        <w:ind w:left="1416" w:hanging="1416"/>
      </w:pPr>
    </w:p>
    <w:p w14:paraId="61F4014A" w14:textId="12ADAB74" w:rsidR="00F60C6C" w:rsidRPr="00C8714D" w:rsidRDefault="00F60C6C" w:rsidP="00F60C6C">
      <w:pPr>
        <w:rPr>
          <w:color w:val="FF0000"/>
          <w:sz w:val="16"/>
          <w:szCs w:val="16"/>
        </w:rPr>
      </w:pPr>
      <w:r w:rsidRPr="00C8714D">
        <w:rPr>
          <w:b/>
        </w:rPr>
        <w:t>CTA:</w:t>
      </w:r>
      <w:r w:rsidRPr="00C8714D">
        <w:rPr>
          <w:b/>
        </w:rPr>
        <w:tab/>
      </w:r>
      <w:r>
        <w:tab/>
      </w:r>
      <w:r w:rsidR="00382FE2">
        <w:t>Keep reading</w:t>
      </w:r>
      <w:r>
        <w:t xml:space="preserve"> </w:t>
      </w:r>
      <w:r w:rsidRPr="00C8714D">
        <w:rPr>
          <w:color w:val="FF0000"/>
          <w:sz w:val="16"/>
          <w:szCs w:val="16"/>
        </w:rPr>
        <w:t xml:space="preserve">(Link to </w:t>
      </w:r>
      <w:r w:rsidR="002519EA">
        <w:rPr>
          <w:color w:val="FF0000"/>
          <w:sz w:val="16"/>
          <w:szCs w:val="16"/>
        </w:rPr>
        <w:t>Our Approach Subsection)</w:t>
      </w:r>
    </w:p>
    <w:p w14:paraId="68E25CEE" w14:textId="77777777" w:rsidR="00F60C6C" w:rsidRDefault="00F60C6C" w:rsidP="00F60C6C">
      <w:pPr>
        <w:ind w:left="1416" w:hanging="1416"/>
        <w:rPr>
          <w:b/>
        </w:rPr>
      </w:pPr>
    </w:p>
    <w:p w14:paraId="084FE161" w14:textId="77777777" w:rsidR="00F60C6C" w:rsidRDefault="00F60C6C" w:rsidP="00382FE2">
      <w:pPr>
        <w:rPr>
          <w:b/>
        </w:rPr>
      </w:pPr>
    </w:p>
    <w:p w14:paraId="7B85F9A3" w14:textId="4FD2361A" w:rsidR="00F60C6C" w:rsidRDefault="00F60C6C" w:rsidP="00F60C6C">
      <w:r>
        <w:rPr>
          <w:b/>
        </w:rPr>
        <w:t>SUB:</w:t>
      </w:r>
      <w:r>
        <w:rPr>
          <w:b/>
        </w:rPr>
        <w:tab/>
      </w:r>
      <w:r>
        <w:rPr>
          <w:b/>
        </w:rPr>
        <w:tab/>
      </w:r>
      <w:r w:rsidR="00382FE2">
        <w:t xml:space="preserve">Financing and Investments </w:t>
      </w:r>
    </w:p>
    <w:p w14:paraId="5DC6D348" w14:textId="77777777" w:rsidR="00F60C6C" w:rsidRDefault="00F60C6C" w:rsidP="00F60C6C"/>
    <w:p w14:paraId="4D6DA3D7" w14:textId="49E52F95" w:rsidR="00F60C6C" w:rsidRDefault="00F60C6C" w:rsidP="00F60C6C">
      <w:pPr>
        <w:ind w:left="1416" w:hanging="1416"/>
      </w:pPr>
      <w:r w:rsidRPr="00F44891">
        <w:rPr>
          <w:b/>
        </w:rPr>
        <w:t>COPY:</w:t>
      </w:r>
      <w:r>
        <w:rPr>
          <w:b/>
        </w:rPr>
        <w:tab/>
      </w:r>
      <w:r w:rsidR="002519EA" w:rsidRPr="002519EA">
        <w:t>Discover the many inclusive development financing serves, specifically designed to help you get your business of the ground.</w:t>
      </w:r>
    </w:p>
    <w:p w14:paraId="785F32E1" w14:textId="77777777" w:rsidR="002519EA" w:rsidRDefault="002519EA" w:rsidP="00F60C6C">
      <w:pPr>
        <w:ind w:left="1416" w:hanging="1416"/>
      </w:pPr>
    </w:p>
    <w:p w14:paraId="023360A0" w14:textId="71EED0A3" w:rsidR="00F60C6C" w:rsidRPr="00C8714D" w:rsidRDefault="00F60C6C" w:rsidP="00F60C6C">
      <w:pPr>
        <w:rPr>
          <w:color w:val="FF0000"/>
          <w:sz w:val="16"/>
          <w:szCs w:val="16"/>
        </w:rPr>
      </w:pPr>
      <w:r w:rsidRPr="00C8714D">
        <w:rPr>
          <w:b/>
        </w:rPr>
        <w:t>CTA:</w:t>
      </w:r>
      <w:r w:rsidRPr="00C8714D">
        <w:rPr>
          <w:b/>
        </w:rPr>
        <w:tab/>
      </w:r>
      <w:r>
        <w:tab/>
      </w:r>
      <w:r w:rsidR="002519EA">
        <w:t>Keep reading</w:t>
      </w:r>
      <w:r w:rsidR="00E8497C">
        <w:t xml:space="preserve"> </w:t>
      </w:r>
      <w:r>
        <w:t xml:space="preserve"> </w:t>
      </w:r>
      <w:r w:rsidR="002519EA">
        <w:rPr>
          <w:color w:val="FF0000"/>
          <w:sz w:val="16"/>
          <w:szCs w:val="16"/>
        </w:rPr>
        <w:t>(Link to Financing and Investments Subsections</w:t>
      </w:r>
      <w:r w:rsidRPr="00C8714D">
        <w:rPr>
          <w:color w:val="FF0000"/>
          <w:sz w:val="16"/>
          <w:szCs w:val="16"/>
        </w:rPr>
        <w:t>)</w:t>
      </w:r>
    </w:p>
    <w:p w14:paraId="080E94B9" w14:textId="77777777" w:rsidR="00F60C6C" w:rsidRDefault="00F60C6C" w:rsidP="00F60C6C">
      <w:pPr>
        <w:rPr>
          <w:b/>
        </w:rPr>
      </w:pPr>
    </w:p>
    <w:p w14:paraId="369F59A2" w14:textId="77777777" w:rsidR="00382FE2" w:rsidRDefault="00382FE2" w:rsidP="00F60C6C">
      <w:pPr>
        <w:rPr>
          <w:b/>
        </w:rPr>
      </w:pPr>
    </w:p>
    <w:p w14:paraId="393EBB2C" w14:textId="77777777" w:rsidR="00382FE2" w:rsidRPr="005B5ECA" w:rsidRDefault="00382FE2" w:rsidP="00382FE2">
      <w:pPr>
        <w:pStyle w:val="Paragraphedeliste"/>
        <w:numPr>
          <w:ilvl w:val="1"/>
          <w:numId w:val="1"/>
        </w:numPr>
        <w:ind w:left="709" w:hanging="709"/>
        <w:rPr>
          <w:b/>
          <w:color w:val="3366FF"/>
          <w:sz w:val="20"/>
          <w:szCs w:val="20"/>
        </w:rPr>
      </w:pPr>
      <w:r>
        <w:rPr>
          <w:b/>
          <w:color w:val="3366FF"/>
          <w:sz w:val="20"/>
          <w:szCs w:val="20"/>
        </w:rPr>
        <w:t>MAKE AN IMPACT</w:t>
      </w:r>
      <w:r w:rsidRPr="005B5ECA">
        <w:rPr>
          <w:b/>
          <w:color w:val="3366FF"/>
          <w:sz w:val="20"/>
          <w:szCs w:val="20"/>
        </w:rPr>
        <w:t xml:space="preserve"> SECTION INTRO TILE </w:t>
      </w:r>
    </w:p>
    <w:p w14:paraId="46878C2C" w14:textId="77777777" w:rsidR="00382FE2" w:rsidRDefault="00382FE2" w:rsidP="00F60C6C">
      <w:pPr>
        <w:rPr>
          <w:b/>
        </w:rPr>
      </w:pPr>
    </w:p>
    <w:p w14:paraId="6A7FD886" w14:textId="572D493E" w:rsidR="002519EA" w:rsidRDefault="002519EA" w:rsidP="002519EA">
      <w:r>
        <w:rPr>
          <w:b/>
        </w:rPr>
        <w:t>SUB:</w:t>
      </w:r>
      <w:r>
        <w:rPr>
          <w:b/>
        </w:rPr>
        <w:tab/>
      </w:r>
      <w:r>
        <w:rPr>
          <w:b/>
        </w:rPr>
        <w:tab/>
      </w:r>
      <w:r>
        <w:t xml:space="preserve">Working towards what’s </w:t>
      </w:r>
      <w:commentRangeStart w:id="8"/>
      <w:r>
        <w:t>right</w:t>
      </w:r>
      <w:commentRangeEnd w:id="8"/>
      <w:r w:rsidR="00D56541">
        <w:rPr>
          <w:rStyle w:val="Marquedecommentaire"/>
        </w:rPr>
        <w:commentReference w:id="8"/>
      </w:r>
      <w:r>
        <w:t xml:space="preserve">, not always what’s easy. </w:t>
      </w:r>
    </w:p>
    <w:p w14:paraId="45A27F9F" w14:textId="77777777" w:rsidR="002519EA" w:rsidRDefault="002519EA" w:rsidP="002519EA"/>
    <w:p w14:paraId="0606C2AB" w14:textId="77777777" w:rsidR="002519EA" w:rsidRDefault="002519EA" w:rsidP="002519EA">
      <w:pPr>
        <w:ind w:left="1416" w:hanging="1416"/>
      </w:pPr>
      <w:r w:rsidRPr="00F44891">
        <w:rPr>
          <w:b/>
        </w:rPr>
        <w:t>COPY:</w:t>
      </w:r>
      <w:r>
        <w:rPr>
          <w:b/>
        </w:rPr>
        <w:tab/>
      </w:r>
      <w:r>
        <w:t>Innovative, sustainable solutions that reflect Canadian know-how while meeting the needs of communities.</w:t>
      </w:r>
    </w:p>
    <w:p w14:paraId="4C66CDAC" w14:textId="77777777" w:rsidR="002519EA" w:rsidRDefault="002519EA" w:rsidP="002519EA">
      <w:pPr>
        <w:ind w:left="1416" w:hanging="1416"/>
      </w:pPr>
    </w:p>
    <w:p w14:paraId="1EED1820" w14:textId="78D270C0" w:rsidR="002519EA" w:rsidRPr="00C8714D" w:rsidRDefault="002519EA" w:rsidP="002519EA">
      <w:pPr>
        <w:rPr>
          <w:color w:val="FF0000"/>
          <w:sz w:val="16"/>
          <w:szCs w:val="16"/>
        </w:rPr>
      </w:pPr>
      <w:r w:rsidRPr="00C8714D">
        <w:rPr>
          <w:b/>
        </w:rPr>
        <w:t>CTA:</w:t>
      </w:r>
      <w:r w:rsidRPr="00C8714D">
        <w:rPr>
          <w:b/>
        </w:rPr>
        <w:tab/>
      </w:r>
      <w:r>
        <w:tab/>
      </w:r>
      <w:r w:rsidRPr="00941F1D">
        <w:t>Make an impact</w:t>
      </w:r>
      <w:r>
        <w:t xml:space="preserve">  </w:t>
      </w:r>
      <w:r w:rsidRPr="00C8714D">
        <w:rPr>
          <w:color w:val="FF0000"/>
          <w:sz w:val="16"/>
          <w:szCs w:val="16"/>
        </w:rPr>
        <w:t xml:space="preserve">(Link to </w:t>
      </w:r>
      <w:r>
        <w:rPr>
          <w:color w:val="FF0000"/>
          <w:sz w:val="16"/>
          <w:szCs w:val="16"/>
        </w:rPr>
        <w:t>Make an Impact Section</w:t>
      </w:r>
      <w:r w:rsidRPr="00C8714D">
        <w:rPr>
          <w:color w:val="FF0000"/>
          <w:sz w:val="16"/>
          <w:szCs w:val="16"/>
        </w:rPr>
        <w:t>)</w:t>
      </w:r>
    </w:p>
    <w:p w14:paraId="5919437B" w14:textId="77777777" w:rsidR="00382FE2" w:rsidRDefault="00382FE2" w:rsidP="00F60C6C">
      <w:pPr>
        <w:rPr>
          <w:b/>
        </w:rPr>
      </w:pPr>
    </w:p>
    <w:p w14:paraId="326C3256" w14:textId="77777777" w:rsidR="00F60C6C" w:rsidRDefault="00F60C6C" w:rsidP="00F60C6C">
      <w:pPr>
        <w:rPr>
          <w:b/>
        </w:rPr>
      </w:pPr>
    </w:p>
    <w:p w14:paraId="7BD3CF64" w14:textId="77777777"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t xml:space="preserve">GET IN TOUCH SECTION INTRO TILE </w:t>
      </w:r>
    </w:p>
    <w:p w14:paraId="07C82F32" w14:textId="77777777" w:rsidR="00F60C6C" w:rsidRPr="00141E79" w:rsidRDefault="00F60C6C" w:rsidP="00F60C6C">
      <w:pPr>
        <w:pStyle w:val="Paragraphedeliste"/>
        <w:ind w:left="1068"/>
        <w:rPr>
          <w:b/>
          <w:sz w:val="16"/>
          <w:szCs w:val="16"/>
        </w:rPr>
      </w:pPr>
    </w:p>
    <w:p w14:paraId="25C756C6" w14:textId="77777777" w:rsidR="00F60C6C" w:rsidRDefault="00F60C6C" w:rsidP="00F60C6C">
      <w:r>
        <w:rPr>
          <w:b/>
        </w:rPr>
        <w:t>SUB:</w:t>
      </w:r>
      <w:r>
        <w:rPr>
          <w:b/>
        </w:rPr>
        <w:tab/>
      </w:r>
      <w:r>
        <w:rPr>
          <w:b/>
        </w:rPr>
        <w:tab/>
      </w:r>
      <w:r w:rsidR="00941F1D">
        <w:t xml:space="preserve">We’re here for you </w:t>
      </w:r>
    </w:p>
    <w:p w14:paraId="6B58B9F3" w14:textId="77777777" w:rsidR="00F60C6C" w:rsidRDefault="00F60C6C" w:rsidP="00F60C6C"/>
    <w:p w14:paraId="45E29F2E" w14:textId="018CEFA5" w:rsidR="00F60C6C" w:rsidRDefault="00F60C6C" w:rsidP="00F60C6C">
      <w:pPr>
        <w:ind w:left="1416" w:hanging="1416"/>
      </w:pPr>
      <w:r w:rsidRPr="00F44891">
        <w:rPr>
          <w:b/>
        </w:rPr>
        <w:t>COPY:</w:t>
      </w:r>
      <w:r>
        <w:rPr>
          <w:b/>
        </w:rPr>
        <w:tab/>
      </w:r>
      <w:r w:rsidR="00BB238E" w:rsidRPr="00BB238E">
        <w:t>Questions? Comments? Connect? Let's make this easy.</w:t>
      </w:r>
    </w:p>
    <w:p w14:paraId="7A2BF1D7" w14:textId="77777777" w:rsidR="00F60C6C" w:rsidRPr="00A408A8" w:rsidRDefault="00F60C6C" w:rsidP="00F60C6C"/>
    <w:p w14:paraId="02E9B99F" w14:textId="77777777" w:rsidR="00F60C6C" w:rsidRPr="00A408A8" w:rsidRDefault="00F60C6C" w:rsidP="00F60C6C">
      <w:pPr>
        <w:rPr>
          <w:sz w:val="16"/>
          <w:szCs w:val="16"/>
        </w:rPr>
      </w:pPr>
      <w:r w:rsidRPr="00A408A8">
        <w:rPr>
          <w:b/>
        </w:rPr>
        <w:t>CTA:</w:t>
      </w:r>
      <w:r w:rsidRPr="00A408A8">
        <w:rPr>
          <w:b/>
        </w:rPr>
        <w:tab/>
      </w:r>
      <w:r w:rsidRPr="00A408A8">
        <w:tab/>
      </w:r>
      <w:r w:rsidRPr="00941F1D">
        <w:t>Get in touch</w:t>
      </w:r>
      <w:r w:rsidRPr="00A408A8">
        <w:t xml:space="preserve"> </w:t>
      </w:r>
      <w:r w:rsidRPr="00A408A8">
        <w:rPr>
          <w:color w:val="FF0000"/>
          <w:sz w:val="16"/>
          <w:szCs w:val="16"/>
        </w:rPr>
        <w:t>(Link</w:t>
      </w:r>
      <w:r w:rsidR="00757E0D">
        <w:rPr>
          <w:color w:val="FF0000"/>
          <w:sz w:val="16"/>
          <w:szCs w:val="16"/>
        </w:rPr>
        <w:t xml:space="preserve"> to Get in touch section)</w:t>
      </w:r>
    </w:p>
    <w:p w14:paraId="5B82CD9F" w14:textId="77777777" w:rsidR="00F60C6C" w:rsidRDefault="00F60C6C" w:rsidP="00F60C6C">
      <w:pPr>
        <w:ind w:left="1416" w:hanging="1416"/>
        <w:rPr>
          <w:b/>
        </w:rPr>
      </w:pPr>
    </w:p>
    <w:p w14:paraId="441723D5" w14:textId="77777777" w:rsidR="00F60C6C" w:rsidRDefault="00F60C6C" w:rsidP="00F60C6C"/>
    <w:p w14:paraId="46C66F68" w14:textId="77777777" w:rsidR="00F60C6C" w:rsidRPr="00813077" w:rsidRDefault="00F60C6C" w:rsidP="00F60C6C">
      <w:pPr>
        <w:pStyle w:val="Paragraphedeliste"/>
        <w:numPr>
          <w:ilvl w:val="0"/>
          <w:numId w:val="1"/>
        </w:numPr>
        <w:rPr>
          <w:color w:val="3366FF"/>
          <w:sz w:val="28"/>
          <w:szCs w:val="28"/>
        </w:rPr>
      </w:pPr>
      <w:r w:rsidRPr="00813077">
        <w:rPr>
          <w:b/>
          <w:color w:val="3366FF"/>
          <w:sz w:val="28"/>
          <w:szCs w:val="28"/>
        </w:rPr>
        <w:t xml:space="preserve">WHO WE ARE SECTION </w:t>
      </w:r>
    </w:p>
    <w:p w14:paraId="45ACB821" w14:textId="77777777"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t>SUBNAVIGATION</w:t>
      </w:r>
    </w:p>
    <w:p w14:paraId="0E20B18B" w14:textId="77777777" w:rsidR="00F60C6C" w:rsidRDefault="00F60C6C" w:rsidP="00F60C6C">
      <w:pPr>
        <w:ind w:left="1416" w:hanging="1416"/>
        <w:rPr>
          <w:b/>
        </w:rPr>
      </w:pPr>
    </w:p>
    <w:p w14:paraId="1747D606" w14:textId="77777777" w:rsidR="00F60C6C" w:rsidRDefault="00F60C6C" w:rsidP="00F60C6C">
      <w:pPr>
        <w:ind w:left="1416" w:hanging="1416"/>
      </w:pPr>
      <w:r>
        <w:rPr>
          <w:b/>
        </w:rPr>
        <w:t>LINKS</w:t>
      </w:r>
      <w:r w:rsidRPr="001D356F">
        <w:rPr>
          <w:b/>
        </w:rPr>
        <w:t>:</w:t>
      </w:r>
      <w:r>
        <w:rPr>
          <w:b/>
        </w:rPr>
        <w:tab/>
      </w:r>
      <w:r w:rsidRPr="001A0099">
        <w:t xml:space="preserve">Read our story </w:t>
      </w:r>
    </w:p>
    <w:p w14:paraId="39EA6452" w14:textId="77777777" w:rsidR="00F60C6C" w:rsidRDefault="00F60C6C" w:rsidP="00F60C6C">
      <w:pPr>
        <w:ind w:left="1416" w:hanging="1416"/>
      </w:pPr>
      <w:r>
        <w:rPr>
          <w:b/>
        </w:rPr>
        <w:tab/>
      </w:r>
      <w:r>
        <w:t>Meet our people</w:t>
      </w:r>
    </w:p>
    <w:p w14:paraId="701763D8" w14:textId="77777777" w:rsidR="00F60C6C" w:rsidRPr="0059488A" w:rsidRDefault="00F60C6C" w:rsidP="00E8497C">
      <w:pPr>
        <w:ind w:left="1416" w:hanging="1416"/>
      </w:pPr>
      <w:r>
        <w:tab/>
      </w:r>
      <w:r w:rsidRPr="0059488A">
        <w:t>Study our code</w:t>
      </w:r>
    </w:p>
    <w:p w14:paraId="4C5E4F4D" w14:textId="77777777" w:rsidR="00F60C6C" w:rsidRDefault="00F60C6C" w:rsidP="00F60C6C">
      <w:pPr>
        <w:ind w:left="1416" w:hanging="1416"/>
      </w:pPr>
      <w:r w:rsidRPr="0059488A">
        <w:tab/>
      </w:r>
      <w:r w:rsidR="00E8497C" w:rsidRPr="0059488A">
        <w:t>Access to information &amp;</w:t>
      </w:r>
      <w:r w:rsidRPr="0059488A">
        <w:t xml:space="preserve"> privacy</w:t>
      </w:r>
      <w:r w:rsidRPr="00E8497C">
        <w:tab/>
      </w:r>
    </w:p>
    <w:p w14:paraId="5915244C" w14:textId="77777777" w:rsidR="00941F1D" w:rsidRDefault="00941F1D" w:rsidP="00F60C6C">
      <w:pPr>
        <w:ind w:left="1416" w:hanging="1416"/>
      </w:pPr>
    </w:p>
    <w:p w14:paraId="4B646D29" w14:textId="77777777" w:rsidR="009155D6" w:rsidRDefault="009155D6" w:rsidP="00F60C6C">
      <w:pPr>
        <w:ind w:left="1416" w:hanging="1416"/>
      </w:pPr>
    </w:p>
    <w:p w14:paraId="66BC8825" w14:textId="77777777" w:rsidR="009155D6" w:rsidRDefault="009155D6" w:rsidP="00F60C6C">
      <w:pPr>
        <w:ind w:left="1416" w:hanging="1416"/>
      </w:pPr>
    </w:p>
    <w:p w14:paraId="69BFF3DE" w14:textId="77777777" w:rsidR="009155D6" w:rsidRDefault="009155D6" w:rsidP="00F60C6C">
      <w:pPr>
        <w:ind w:left="1416" w:hanging="1416"/>
      </w:pPr>
    </w:p>
    <w:p w14:paraId="3EDC7DAA" w14:textId="77777777" w:rsidR="009155D6" w:rsidRDefault="009155D6" w:rsidP="00F60C6C">
      <w:pPr>
        <w:ind w:left="1416" w:hanging="1416"/>
      </w:pPr>
    </w:p>
    <w:p w14:paraId="03FB723B" w14:textId="77777777" w:rsidR="009155D6" w:rsidRPr="00E8497C" w:rsidRDefault="009155D6" w:rsidP="00F60C6C">
      <w:pPr>
        <w:ind w:left="1416" w:hanging="1416"/>
      </w:pPr>
    </w:p>
    <w:p w14:paraId="0248D33D" w14:textId="77777777" w:rsidR="009155D6" w:rsidRPr="00813077" w:rsidRDefault="009155D6" w:rsidP="009155D6">
      <w:pPr>
        <w:pStyle w:val="Paragraphedeliste"/>
        <w:numPr>
          <w:ilvl w:val="1"/>
          <w:numId w:val="1"/>
        </w:numPr>
        <w:ind w:left="709" w:hanging="709"/>
        <w:rPr>
          <w:color w:val="3366FF"/>
          <w:sz w:val="20"/>
          <w:szCs w:val="20"/>
        </w:rPr>
      </w:pPr>
      <w:r w:rsidRPr="00813077">
        <w:rPr>
          <w:b/>
          <w:color w:val="3366FF"/>
          <w:sz w:val="20"/>
          <w:szCs w:val="20"/>
        </w:rPr>
        <w:t>READ OUR STORY PAGE</w:t>
      </w:r>
    </w:p>
    <w:p w14:paraId="7D6C13D3" w14:textId="0B03B0F2" w:rsidR="009155D6" w:rsidRDefault="009155D6" w:rsidP="009155D6">
      <w:pPr>
        <w:pStyle w:val="Paragraphedeliste"/>
        <w:numPr>
          <w:ilvl w:val="2"/>
          <w:numId w:val="1"/>
        </w:numPr>
        <w:ind w:left="719" w:hanging="719"/>
        <w:rPr>
          <w:b/>
          <w:color w:val="3366FF"/>
          <w:sz w:val="16"/>
          <w:szCs w:val="16"/>
        </w:rPr>
      </w:pPr>
      <w:r>
        <w:rPr>
          <w:b/>
          <w:color w:val="3366FF"/>
          <w:sz w:val="16"/>
          <w:szCs w:val="16"/>
        </w:rPr>
        <w:t>MISSION STATEMENT</w:t>
      </w:r>
      <w:r w:rsidRPr="00AA4D7C">
        <w:rPr>
          <w:b/>
          <w:color w:val="3366FF"/>
          <w:sz w:val="16"/>
          <w:szCs w:val="16"/>
        </w:rPr>
        <w:t xml:space="preserve"> SECTION</w:t>
      </w:r>
    </w:p>
    <w:p w14:paraId="77ED7A81" w14:textId="77777777" w:rsidR="00941F1D" w:rsidRDefault="00941F1D" w:rsidP="00941F1D">
      <w:pPr>
        <w:tabs>
          <w:tab w:val="left" w:pos="2672"/>
        </w:tabs>
        <w:ind w:left="1416" w:hanging="1416"/>
      </w:pPr>
    </w:p>
    <w:p w14:paraId="6C819228" w14:textId="77777777" w:rsidR="00941F1D" w:rsidRDefault="00941F1D" w:rsidP="00941F1D">
      <w:pPr>
        <w:tabs>
          <w:tab w:val="left" w:pos="2672"/>
        </w:tabs>
        <w:ind w:left="1416" w:hanging="1416"/>
      </w:pPr>
      <w:r w:rsidRPr="00941F1D">
        <w:rPr>
          <w:b/>
        </w:rPr>
        <w:t>HEAD:</w:t>
      </w:r>
      <w:r>
        <w:tab/>
        <w:t xml:space="preserve">We’re on a mission </w:t>
      </w:r>
    </w:p>
    <w:p w14:paraId="41D10CEE" w14:textId="77777777" w:rsidR="00941F1D" w:rsidRDefault="00941F1D" w:rsidP="00941F1D">
      <w:pPr>
        <w:tabs>
          <w:tab w:val="left" w:pos="2672"/>
        </w:tabs>
        <w:ind w:left="1416" w:hanging="1416"/>
      </w:pPr>
      <w:r>
        <w:tab/>
      </w:r>
      <w:r>
        <w:tab/>
      </w:r>
    </w:p>
    <w:p w14:paraId="0BE9DECE" w14:textId="77777777" w:rsidR="00941F1D" w:rsidRDefault="00941F1D" w:rsidP="00941F1D">
      <w:pPr>
        <w:tabs>
          <w:tab w:val="left" w:pos="2672"/>
        </w:tabs>
        <w:ind w:left="1416" w:hanging="1416"/>
      </w:pPr>
      <w:r w:rsidRPr="00941F1D">
        <w:rPr>
          <w:b/>
        </w:rPr>
        <w:t>COPY:</w:t>
      </w:r>
      <w:r>
        <w:tab/>
        <w:t xml:space="preserve">To build an easier access to capital for entrepreneurs in emerging markets with an attention to gender equality. </w:t>
      </w:r>
    </w:p>
    <w:p w14:paraId="26153E3C" w14:textId="77777777" w:rsidR="00941F1D" w:rsidRDefault="00941F1D" w:rsidP="00941F1D">
      <w:pPr>
        <w:tabs>
          <w:tab w:val="left" w:pos="2672"/>
        </w:tabs>
        <w:ind w:left="1416" w:hanging="1416"/>
      </w:pPr>
    </w:p>
    <w:p w14:paraId="18013C85" w14:textId="77777777" w:rsidR="00941F1D" w:rsidRDefault="00941F1D" w:rsidP="00941F1D">
      <w:pPr>
        <w:tabs>
          <w:tab w:val="left" w:pos="2672"/>
        </w:tabs>
        <w:ind w:left="1416" w:hanging="1416"/>
      </w:pPr>
      <w:r>
        <w:tab/>
        <w:t xml:space="preserve">We deliver innovative financial solutions leveraging Canadian know-how and business partnerships to maximise projects with development impact potential. </w:t>
      </w:r>
    </w:p>
    <w:p w14:paraId="027B810E" w14:textId="77777777" w:rsidR="00941F1D" w:rsidRDefault="00941F1D" w:rsidP="00941F1D">
      <w:pPr>
        <w:tabs>
          <w:tab w:val="left" w:pos="2672"/>
        </w:tabs>
        <w:ind w:left="1416" w:hanging="1416"/>
      </w:pPr>
    </w:p>
    <w:p w14:paraId="5712952E" w14:textId="77777777" w:rsidR="00941F1D" w:rsidRDefault="00941F1D" w:rsidP="00941F1D">
      <w:pPr>
        <w:tabs>
          <w:tab w:val="left" w:pos="2672"/>
        </w:tabs>
        <w:ind w:left="1416" w:hanging="1416"/>
      </w:pPr>
      <w:r>
        <w:tab/>
        <w:t>Our end purpose is to help entrepreneurs create a sustainable future for their businesses which in turn will better support their communities.</w:t>
      </w:r>
      <w:r>
        <w:tab/>
      </w:r>
    </w:p>
    <w:p w14:paraId="61C748A0" w14:textId="77777777" w:rsidR="009155D6" w:rsidRDefault="009155D6" w:rsidP="00941F1D">
      <w:pPr>
        <w:tabs>
          <w:tab w:val="left" w:pos="2672"/>
        </w:tabs>
        <w:ind w:left="1416" w:hanging="1416"/>
        <w:rPr>
          <w:b/>
        </w:rPr>
      </w:pPr>
    </w:p>
    <w:p w14:paraId="06796F1D" w14:textId="045A92E3" w:rsidR="009155D6" w:rsidRDefault="009155D6" w:rsidP="009155D6">
      <w:pPr>
        <w:pStyle w:val="Paragraphedeliste"/>
        <w:numPr>
          <w:ilvl w:val="2"/>
          <w:numId w:val="1"/>
        </w:numPr>
        <w:ind w:left="719" w:hanging="719"/>
        <w:rPr>
          <w:b/>
          <w:color w:val="3366FF"/>
          <w:sz w:val="16"/>
          <w:szCs w:val="16"/>
        </w:rPr>
      </w:pPr>
      <w:r>
        <w:rPr>
          <w:b/>
          <w:color w:val="3366FF"/>
          <w:sz w:val="16"/>
          <w:szCs w:val="16"/>
        </w:rPr>
        <w:t>VISION STATEMENT</w:t>
      </w:r>
      <w:r w:rsidRPr="00AA4D7C">
        <w:rPr>
          <w:b/>
          <w:color w:val="3366FF"/>
          <w:sz w:val="16"/>
          <w:szCs w:val="16"/>
        </w:rPr>
        <w:t xml:space="preserve"> SECTION</w:t>
      </w:r>
    </w:p>
    <w:p w14:paraId="353A0A47" w14:textId="77777777" w:rsidR="009155D6" w:rsidRDefault="009155D6" w:rsidP="00941F1D">
      <w:pPr>
        <w:tabs>
          <w:tab w:val="left" w:pos="2672"/>
        </w:tabs>
        <w:ind w:left="1416" w:hanging="1416"/>
        <w:rPr>
          <w:b/>
        </w:rPr>
      </w:pPr>
    </w:p>
    <w:p w14:paraId="7EF1EE29" w14:textId="77777777" w:rsidR="00941F1D" w:rsidRPr="00757E0D" w:rsidRDefault="00757E0D" w:rsidP="00941F1D">
      <w:pPr>
        <w:tabs>
          <w:tab w:val="left" w:pos="2672"/>
        </w:tabs>
        <w:ind w:left="1416" w:hanging="1416"/>
      </w:pPr>
      <w:r w:rsidRPr="00757E0D">
        <w:rPr>
          <w:b/>
        </w:rPr>
        <w:t>HEAD:</w:t>
      </w:r>
      <w:r>
        <w:rPr>
          <w:b/>
        </w:rPr>
        <w:tab/>
      </w:r>
      <w:r>
        <w:t xml:space="preserve">We’re driven by our vision </w:t>
      </w:r>
    </w:p>
    <w:p w14:paraId="224A93AE" w14:textId="77777777" w:rsidR="00757E0D" w:rsidRPr="00757E0D" w:rsidRDefault="00757E0D" w:rsidP="00941F1D">
      <w:pPr>
        <w:tabs>
          <w:tab w:val="left" w:pos="2672"/>
        </w:tabs>
        <w:ind w:left="1416" w:hanging="1416"/>
        <w:rPr>
          <w:b/>
        </w:rPr>
      </w:pPr>
    </w:p>
    <w:p w14:paraId="22104C8F" w14:textId="0632BDEE" w:rsidR="00757E0D" w:rsidRPr="00757E0D" w:rsidRDefault="00757E0D" w:rsidP="00757E0D">
      <w:pPr>
        <w:ind w:left="1416" w:hanging="1416"/>
      </w:pPr>
      <w:r>
        <w:rPr>
          <w:b/>
        </w:rPr>
        <w:t>COPY:</w:t>
      </w:r>
      <w:r>
        <w:rPr>
          <w:b/>
        </w:rPr>
        <w:tab/>
      </w:r>
      <w:r w:rsidRPr="00757E0D">
        <w:t>To become the forerunner in inclusive inte</w:t>
      </w:r>
      <w:r w:rsidR="009155D6">
        <w:t xml:space="preserve">rnational development finance, </w:t>
      </w:r>
      <w:r w:rsidRPr="00757E0D">
        <w:t>offering innovative and nimble solutions that result in progressive</w:t>
      </w:r>
      <w:proofErr w:type="gramStart"/>
      <w:r w:rsidRPr="00757E0D">
        <w:t>,  exponential</w:t>
      </w:r>
      <w:proofErr w:type="gramEnd"/>
      <w:r w:rsidRPr="00757E0D">
        <w:t xml:space="preserve"> impact.</w:t>
      </w:r>
    </w:p>
    <w:p w14:paraId="42DBBB6A" w14:textId="77777777" w:rsidR="009155D6" w:rsidRDefault="009155D6" w:rsidP="009155D6">
      <w:pPr>
        <w:tabs>
          <w:tab w:val="left" w:pos="2672"/>
        </w:tabs>
        <w:ind w:left="1416" w:hanging="1416"/>
        <w:rPr>
          <w:b/>
        </w:rPr>
      </w:pPr>
    </w:p>
    <w:p w14:paraId="02B1A4D5" w14:textId="5F6544F4" w:rsidR="009155D6" w:rsidRDefault="000C394D" w:rsidP="009155D6">
      <w:pPr>
        <w:pStyle w:val="Paragraphedeliste"/>
        <w:numPr>
          <w:ilvl w:val="2"/>
          <w:numId w:val="1"/>
        </w:numPr>
        <w:ind w:left="719" w:hanging="719"/>
        <w:rPr>
          <w:b/>
          <w:color w:val="3366FF"/>
          <w:sz w:val="16"/>
          <w:szCs w:val="16"/>
        </w:rPr>
      </w:pPr>
      <w:r>
        <w:rPr>
          <w:b/>
          <w:color w:val="3366FF"/>
          <w:sz w:val="16"/>
          <w:szCs w:val="16"/>
        </w:rPr>
        <w:t>OUR STORY</w:t>
      </w:r>
      <w:r w:rsidR="009155D6" w:rsidRPr="00AA4D7C">
        <w:rPr>
          <w:b/>
          <w:color w:val="3366FF"/>
          <w:sz w:val="16"/>
          <w:szCs w:val="16"/>
        </w:rPr>
        <w:t xml:space="preserve"> SECTION</w:t>
      </w:r>
    </w:p>
    <w:p w14:paraId="2AC6076A" w14:textId="77777777" w:rsidR="00F60C6C" w:rsidRDefault="00F60C6C" w:rsidP="009155D6">
      <w:pPr>
        <w:rPr>
          <w:b/>
        </w:rPr>
      </w:pPr>
    </w:p>
    <w:p w14:paraId="0A172E66" w14:textId="77777777" w:rsidR="00F60C6C" w:rsidRPr="001A0099" w:rsidRDefault="00F60C6C" w:rsidP="00F60C6C">
      <w:pPr>
        <w:ind w:left="1416" w:hanging="1416"/>
      </w:pPr>
      <w:r>
        <w:rPr>
          <w:b/>
        </w:rPr>
        <w:t>HEAD:</w:t>
      </w:r>
      <w:r>
        <w:rPr>
          <w:b/>
        </w:rPr>
        <w:tab/>
      </w:r>
      <w:r>
        <w:t>How DFIC came to be</w:t>
      </w:r>
    </w:p>
    <w:p w14:paraId="365BBE12" w14:textId="77777777" w:rsidR="00F60C6C" w:rsidRDefault="00F60C6C" w:rsidP="00F60C6C">
      <w:pPr>
        <w:ind w:left="1416" w:hanging="1416"/>
        <w:rPr>
          <w:b/>
        </w:rPr>
      </w:pPr>
    </w:p>
    <w:p w14:paraId="78978929" w14:textId="77777777" w:rsidR="00F60C6C" w:rsidRDefault="00F60C6C" w:rsidP="00F60C6C">
      <w:pPr>
        <w:ind w:left="1416" w:hanging="1416"/>
      </w:pPr>
      <w:r w:rsidRPr="001A0099">
        <w:rPr>
          <w:b/>
        </w:rPr>
        <w:t>COPY:</w:t>
      </w:r>
      <w:r>
        <w:tab/>
        <w:t>In January 2018, the Development Finance Institute of Canada (DFIC) began supporting the growth and sustainability of small businesses in the private sector within global emerging markets. With a focus on female entrepreneurs, DFIC helps create jobs, encourages equality, and contributes to a cleaner and greener environment.</w:t>
      </w:r>
    </w:p>
    <w:p w14:paraId="6875D4D1" w14:textId="77777777" w:rsidR="00F60C6C" w:rsidRDefault="00F60C6C" w:rsidP="00F60C6C">
      <w:pPr>
        <w:ind w:left="1416" w:hanging="1416"/>
      </w:pPr>
    </w:p>
    <w:p w14:paraId="0B723790" w14:textId="77777777" w:rsidR="00F60C6C" w:rsidRDefault="00F60C6C" w:rsidP="00F60C6C">
      <w:pPr>
        <w:ind w:left="1416" w:hanging="1416"/>
      </w:pPr>
      <w:r>
        <w:tab/>
        <w:t>By building a bridge between commercial support and development assistance, DFI Canada brings financial strength and stability to communities around the world.  It supports local private sector activity where it generates sustainable development.</w:t>
      </w:r>
    </w:p>
    <w:p w14:paraId="37CA366D" w14:textId="77777777" w:rsidR="00F60C6C" w:rsidRDefault="00F60C6C" w:rsidP="00F60C6C"/>
    <w:p w14:paraId="6396C664" w14:textId="77777777" w:rsidR="00757E0D" w:rsidRPr="00757E0D" w:rsidRDefault="00757E0D" w:rsidP="00757E0D">
      <w:pPr>
        <w:ind w:left="1416"/>
        <w:rPr>
          <w:ins w:id="10" w:author="Cameron Hudson" w:date="2017-11-16T20:17:00Z"/>
        </w:rPr>
      </w:pPr>
      <w:ins w:id="11" w:author="Cameron Hudson" w:date="2017-11-16T20:18:00Z">
        <w:r>
          <w:t xml:space="preserve">DFIC is </w:t>
        </w:r>
      </w:ins>
      <w:ins w:id="12" w:author="Cameron Hudson" w:date="2017-11-16T20:17:00Z">
        <w:r>
          <w:t>a</w:t>
        </w:r>
        <w:r w:rsidRPr="00757E0D">
          <w:t xml:space="preserve"> crown cooperation, currently funded by the Canadian Government, and the private sector for capital. </w:t>
        </w:r>
        <w:r>
          <w:t xml:space="preserve">However, </w:t>
        </w:r>
        <w:r w:rsidRPr="00757E0D">
          <w:t>we expect to be financially sustainable, generating returns on our projects to avoid reliance on subsidies from the Canadian Government</w:t>
        </w:r>
        <w:r>
          <w:t xml:space="preserve">, in the near future. </w:t>
        </w:r>
      </w:ins>
    </w:p>
    <w:p w14:paraId="2A45DF85" w14:textId="77777777" w:rsidR="00F60C6C" w:rsidDel="00757E0D" w:rsidRDefault="00F60C6C" w:rsidP="00F60C6C">
      <w:pPr>
        <w:ind w:left="1416"/>
        <w:rPr>
          <w:del w:id="13" w:author="Cameron Hudson" w:date="2017-11-16T20:17:00Z"/>
        </w:rPr>
      </w:pPr>
      <w:del w:id="14" w:author="Cameron Hudson" w:date="2017-11-16T20:17:00Z">
        <w:r w:rsidRPr="00757E0D" w:rsidDel="00757E0D">
          <w:delText>A, crown cooperation, ND wholly owned subsidiary of Export Development Canada</w:delText>
        </w:r>
        <w:r w:rsidR="00757E0D" w:rsidRPr="00757E0D" w:rsidDel="00757E0D">
          <w:delText xml:space="preserve"> (EDC), DFIC is financed through</w:delText>
        </w:r>
        <w:r w:rsidRPr="00757E0D" w:rsidDel="00757E0D">
          <w:delText xml:space="preserve"> the surplus earnings accumulated by EDC. However, at DFIC we are expected to be financially sustainable, generating returns on our projects to avoid reliance on subsidies from the Canadian Government.</w:delText>
        </w:r>
        <w:r w:rsidDel="00757E0D">
          <w:delText xml:space="preserve"> </w:delText>
        </w:r>
      </w:del>
    </w:p>
    <w:p w14:paraId="559CA817" w14:textId="77777777" w:rsidR="00F60C6C" w:rsidDel="00757E0D" w:rsidRDefault="00F60C6C" w:rsidP="00F60C6C">
      <w:pPr>
        <w:ind w:left="1416" w:hanging="1416"/>
        <w:rPr>
          <w:del w:id="15" w:author="Cameron Hudson" w:date="2017-11-16T20:18:00Z"/>
        </w:rPr>
      </w:pPr>
    </w:p>
    <w:p w14:paraId="75E94BBA" w14:textId="77777777" w:rsidR="00E8497C" w:rsidRDefault="00E8497C" w:rsidP="00757E0D"/>
    <w:p w14:paraId="63CFB526" w14:textId="77777777" w:rsidR="000C394D" w:rsidRDefault="000C394D" w:rsidP="00F60C6C">
      <w:pPr>
        <w:ind w:left="1416" w:hanging="1416"/>
      </w:pPr>
    </w:p>
    <w:p w14:paraId="4B69D490" w14:textId="77777777" w:rsidR="00F60C6C" w:rsidRPr="00813077" w:rsidRDefault="00F60C6C" w:rsidP="00F60C6C">
      <w:pPr>
        <w:pStyle w:val="Paragraphedeliste"/>
        <w:numPr>
          <w:ilvl w:val="1"/>
          <w:numId w:val="1"/>
        </w:numPr>
        <w:ind w:left="709" w:hanging="709"/>
        <w:rPr>
          <w:color w:val="3366FF"/>
          <w:sz w:val="20"/>
          <w:szCs w:val="20"/>
        </w:rPr>
      </w:pPr>
      <w:r w:rsidRPr="00813077">
        <w:rPr>
          <w:b/>
          <w:color w:val="3366FF"/>
          <w:sz w:val="20"/>
          <w:szCs w:val="20"/>
        </w:rPr>
        <w:t xml:space="preserve">MEET OUR PEOPLE PAGE </w:t>
      </w:r>
    </w:p>
    <w:p w14:paraId="360C6989" w14:textId="77777777" w:rsidR="00F60C6C" w:rsidRPr="00637D28" w:rsidRDefault="00F60C6C" w:rsidP="00F60C6C">
      <w:pPr>
        <w:ind w:left="1416" w:hanging="1416"/>
        <w:rPr>
          <w:b/>
        </w:rPr>
      </w:pPr>
    </w:p>
    <w:p w14:paraId="153982B7" w14:textId="77777777" w:rsidR="00F60C6C" w:rsidRPr="00637D28" w:rsidRDefault="00F60C6C" w:rsidP="00F60C6C">
      <w:pPr>
        <w:ind w:left="1416" w:hanging="1416"/>
      </w:pPr>
      <w:r w:rsidRPr="00637D28">
        <w:rPr>
          <w:b/>
        </w:rPr>
        <w:t>HEAD:</w:t>
      </w:r>
      <w:r w:rsidRPr="00637D28">
        <w:rPr>
          <w:b/>
        </w:rPr>
        <w:tab/>
      </w:r>
      <w:r w:rsidRPr="00637D28">
        <w:t xml:space="preserve">Meet the people behind inclusive financing   </w:t>
      </w:r>
    </w:p>
    <w:p w14:paraId="5A586711" w14:textId="77777777" w:rsidR="00F60C6C" w:rsidRPr="00637D28" w:rsidRDefault="00F60C6C" w:rsidP="00F60C6C">
      <w:pPr>
        <w:ind w:left="1416" w:hanging="1416"/>
        <w:rPr>
          <w:b/>
        </w:rPr>
      </w:pPr>
    </w:p>
    <w:p w14:paraId="488A721A" w14:textId="178EBC63" w:rsidR="00F60C6C" w:rsidRPr="000C394D" w:rsidRDefault="00F60C6C" w:rsidP="000C394D">
      <w:pPr>
        <w:ind w:left="1416" w:hanging="1416"/>
      </w:pPr>
      <w:r w:rsidRPr="00637D28">
        <w:rPr>
          <w:b/>
        </w:rPr>
        <w:t>COPY:</w:t>
      </w:r>
      <w:r w:rsidRPr="00637D28">
        <w:rPr>
          <w:b/>
        </w:rPr>
        <w:tab/>
      </w:r>
      <w:r w:rsidRPr="00B8648E">
        <w:t xml:space="preserve">At DFIC, our team is deeply committed to </w:t>
      </w:r>
      <w:r w:rsidR="00E8497C">
        <w:t xml:space="preserve">helping </w:t>
      </w:r>
      <w:r w:rsidRPr="00B8648E">
        <w:t>communities</w:t>
      </w:r>
      <w:r w:rsidR="00E8497C">
        <w:t xml:space="preserve"> grow</w:t>
      </w:r>
      <w:r w:rsidRPr="00B8648E">
        <w:t>. That’s what inclusive financing is all about.</w:t>
      </w:r>
      <w:r>
        <w:rPr>
          <w:i/>
          <w:color w:val="FF0000"/>
        </w:rPr>
        <w:t xml:space="preserve"> </w:t>
      </w:r>
      <w:r w:rsidRPr="00B8648E">
        <w:t>From our board m</w:t>
      </w:r>
      <w:r>
        <w:t>embers, to our advisory council, we’re h</w:t>
      </w:r>
      <w:r w:rsidR="000C394D">
        <w:t>ere to help grow your business.</w:t>
      </w:r>
    </w:p>
    <w:p w14:paraId="024838E0" w14:textId="77777777" w:rsidR="00F60C6C" w:rsidRDefault="00F60C6C" w:rsidP="00F60C6C">
      <w:pPr>
        <w:pStyle w:val="Paragraphedeliste"/>
        <w:numPr>
          <w:ilvl w:val="2"/>
          <w:numId w:val="1"/>
        </w:numPr>
        <w:ind w:left="719" w:hanging="719"/>
        <w:rPr>
          <w:b/>
          <w:color w:val="3366FF"/>
          <w:sz w:val="16"/>
          <w:szCs w:val="16"/>
        </w:rPr>
      </w:pPr>
      <w:r w:rsidRPr="00AA4D7C">
        <w:rPr>
          <w:b/>
          <w:color w:val="3366FF"/>
          <w:sz w:val="16"/>
          <w:szCs w:val="16"/>
        </w:rPr>
        <w:t>BOARD MEMBERS SECTION</w:t>
      </w:r>
    </w:p>
    <w:p w14:paraId="27BA8C4B" w14:textId="77777777" w:rsidR="00F60C6C" w:rsidRPr="00637D28" w:rsidRDefault="00F60C6C" w:rsidP="00F60C6C">
      <w:pPr>
        <w:rPr>
          <w:b/>
        </w:rPr>
      </w:pPr>
    </w:p>
    <w:p w14:paraId="3AA4E573" w14:textId="77777777" w:rsidR="00F60C6C" w:rsidRPr="00637D28" w:rsidRDefault="00F60C6C" w:rsidP="00F60C6C">
      <w:pPr>
        <w:ind w:left="1416" w:hanging="1416"/>
      </w:pPr>
      <w:r w:rsidRPr="00637D28">
        <w:rPr>
          <w:b/>
        </w:rPr>
        <w:t>SUB:</w:t>
      </w:r>
      <w:r w:rsidRPr="00637D28">
        <w:rPr>
          <w:b/>
        </w:rPr>
        <w:tab/>
      </w:r>
      <w:r w:rsidRPr="00637D28">
        <w:t>DFIC Board Members</w:t>
      </w:r>
    </w:p>
    <w:p w14:paraId="63035334" w14:textId="77777777" w:rsidR="00F60C6C" w:rsidRPr="00637D28" w:rsidRDefault="00F60C6C" w:rsidP="00F60C6C">
      <w:pPr>
        <w:ind w:left="1416" w:hanging="1416"/>
        <w:rPr>
          <w:b/>
        </w:rPr>
      </w:pPr>
      <w:r w:rsidRPr="00637D28">
        <w:t xml:space="preserve"> </w:t>
      </w:r>
      <w:r w:rsidRPr="00637D28">
        <w:rPr>
          <w:b/>
        </w:rPr>
        <w:tab/>
      </w:r>
    </w:p>
    <w:p w14:paraId="119BD759" w14:textId="77777777" w:rsidR="00F60C6C" w:rsidRPr="00637D28" w:rsidRDefault="00F60C6C" w:rsidP="00F60C6C">
      <w:pPr>
        <w:ind w:left="1416" w:hanging="1416"/>
      </w:pPr>
      <w:r w:rsidRPr="00637D28">
        <w:rPr>
          <w:b/>
        </w:rPr>
        <w:lastRenderedPageBreak/>
        <w:t>COPY:</w:t>
      </w:r>
      <w:r w:rsidRPr="00637D28">
        <w:tab/>
      </w:r>
      <w:ins w:id="16" w:author="Cameron Hudson" w:date="2017-11-16T01:16:00Z">
        <w:r>
          <w:t xml:space="preserve">The </w:t>
        </w:r>
      </w:ins>
      <w:del w:id="17" w:author="Cameron Hudson" w:date="2017-11-16T01:14:00Z">
        <w:r w:rsidRPr="00637D28" w:rsidDel="00B8648E">
          <w:delText>The DFI Canada</w:delText>
        </w:r>
      </w:del>
      <w:ins w:id="18" w:author="Cameron Hudson" w:date="2017-11-16T01:14:00Z">
        <w:r>
          <w:t>DFIC</w:t>
        </w:r>
      </w:ins>
      <w:r w:rsidRPr="00637D28">
        <w:t xml:space="preserve"> </w:t>
      </w:r>
      <w:del w:id="19" w:author="Cameron Hudson" w:date="2017-11-16T01:14:00Z">
        <w:r w:rsidRPr="00637D28" w:rsidDel="00B8648E">
          <w:delText xml:space="preserve">is </w:delText>
        </w:r>
      </w:del>
      <w:ins w:id="20" w:author="Cameron Hudson" w:date="2017-11-16T01:16:00Z">
        <w:r>
          <w:t>G</w:t>
        </w:r>
      </w:ins>
      <w:del w:id="21" w:author="Cameron Hudson" w:date="2017-11-16T01:16:00Z">
        <w:r w:rsidRPr="00637D28" w:rsidDel="00137B11">
          <w:delText>g</w:delText>
        </w:r>
      </w:del>
      <w:r w:rsidRPr="00637D28">
        <w:t>overn</w:t>
      </w:r>
      <w:ins w:id="22" w:author="Cameron Hudson" w:date="2017-11-16T01:14:00Z">
        <w:r>
          <w:t>ing</w:t>
        </w:r>
      </w:ins>
      <w:del w:id="23" w:author="Cameron Hudson" w:date="2017-11-16T01:14:00Z">
        <w:r w:rsidRPr="00637D28" w:rsidDel="00B8648E">
          <w:delText>ed by a</w:delText>
        </w:r>
      </w:del>
      <w:r w:rsidRPr="00637D28">
        <w:t xml:space="preserve"> Board </w:t>
      </w:r>
      <w:del w:id="24" w:author="Cameron Hudson" w:date="2017-11-16T01:15:00Z">
        <w:r w:rsidRPr="00637D28" w:rsidDel="00B8648E">
          <w:delText xml:space="preserve">whose </w:delText>
        </w:r>
      </w:del>
      <w:ins w:id="25" w:author="Cameron Hudson" w:date="2017-11-16T01:15:00Z">
        <w:r>
          <w:t>is</w:t>
        </w:r>
        <w:r w:rsidRPr="00637D28">
          <w:t xml:space="preserve"> </w:t>
        </w:r>
      </w:ins>
      <w:del w:id="26" w:author="Cameron Hudson" w:date="2017-11-16T01:15:00Z">
        <w:r w:rsidRPr="00637D28" w:rsidDel="00B8648E">
          <w:delText xml:space="preserve">responsibility </w:delText>
        </w:r>
      </w:del>
      <w:ins w:id="27" w:author="Cameron Hudson" w:date="2017-11-16T01:15:00Z">
        <w:r w:rsidRPr="00637D28">
          <w:t>responsibl</w:t>
        </w:r>
        <w:r>
          <w:t>e</w:t>
        </w:r>
        <w:r w:rsidRPr="00637D28">
          <w:t xml:space="preserve"> </w:t>
        </w:r>
      </w:ins>
      <w:del w:id="28" w:author="Cameron Hudson" w:date="2017-11-16T01:15:00Z">
        <w:r w:rsidRPr="00637D28" w:rsidDel="00B8648E">
          <w:delText>is to</w:delText>
        </w:r>
      </w:del>
      <w:ins w:id="29" w:author="Cameron Hudson" w:date="2017-11-16T01:15:00Z">
        <w:r>
          <w:t>for</w:t>
        </w:r>
      </w:ins>
      <w:r w:rsidRPr="00637D28">
        <w:t xml:space="preserve"> supervis</w:t>
      </w:r>
      <w:ins w:id="30" w:author="Cameron Hudson" w:date="2017-11-16T01:15:00Z">
        <w:r>
          <w:t>ing both</w:t>
        </w:r>
      </w:ins>
      <w:del w:id="31" w:author="Cameron Hudson" w:date="2017-11-16T01:15:00Z">
        <w:r w:rsidRPr="00637D28" w:rsidDel="00137B11">
          <w:delText>e</w:delText>
        </w:r>
      </w:del>
      <w:r w:rsidRPr="00637D28">
        <w:t xml:space="preserve"> the direction and management of </w:t>
      </w:r>
      <w:del w:id="32" w:author="Cameron Hudson" w:date="2017-11-16T01:15:00Z">
        <w:r w:rsidRPr="00637D28" w:rsidDel="00137B11">
          <w:delText>DFI Canada,</w:delText>
        </w:r>
      </w:del>
      <w:ins w:id="33" w:author="Cameron Hudson" w:date="2017-11-16T01:15:00Z">
        <w:r>
          <w:t>DFIC</w:t>
        </w:r>
      </w:ins>
      <w:r w:rsidRPr="00637D28">
        <w:t xml:space="preserve"> and oversee</w:t>
      </w:r>
      <w:ins w:id="34" w:author="Cameron Hudson" w:date="2017-11-16T01:15:00Z">
        <w:r>
          <w:t>ing</w:t>
        </w:r>
      </w:ins>
      <w:r w:rsidRPr="00637D28">
        <w:t xml:space="preserve"> </w:t>
      </w:r>
      <w:ins w:id="35" w:author="Cameron Hudson" w:date="2017-11-16T01:15:00Z">
        <w:r>
          <w:t>our</w:t>
        </w:r>
      </w:ins>
      <w:del w:id="36" w:author="Cameron Hudson" w:date="2017-11-16T01:15:00Z">
        <w:r w:rsidRPr="00637D28" w:rsidDel="00137B11">
          <w:delText>its</w:delText>
        </w:r>
      </w:del>
      <w:r w:rsidRPr="00637D28">
        <w:t xml:space="preserve"> strategic direction as outlined in </w:t>
      </w:r>
      <w:ins w:id="37" w:author="Cameron Hudson" w:date="2017-11-16T01:15:00Z">
        <w:r>
          <w:t>our</w:t>
        </w:r>
      </w:ins>
      <w:del w:id="38" w:author="Cameron Hudson" w:date="2017-11-16T01:15:00Z">
        <w:r w:rsidRPr="00637D28" w:rsidDel="00137B11">
          <w:delText>its</w:delText>
        </w:r>
      </w:del>
      <w:r w:rsidRPr="00637D28">
        <w:t xml:space="preserve"> Corporate Plan.  </w:t>
      </w:r>
    </w:p>
    <w:p w14:paraId="22A12290" w14:textId="77777777" w:rsidR="00F60C6C" w:rsidRPr="00637D28" w:rsidRDefault="00F60C6C" w:rsidP="00F60C6C">
      <w:pPr>
        <w:ind w:left="1416" w:hanging="1416"/>
        <w:rPr>
          <w:b/>
        </w:rPr>
      </w:pPr>
    </w:p>
    <w:p w14:paraId="1AB7AEC1" w14:textId="5AD3EE45" w:rsidR="00EA1039" w:rsidRPr="00EA1039" w:rsidRDefault="00EA1039" w:rsidP="00F60C6C">
      <w:pPr>
        <w:rPr>
          <w:b/>
        </w:rPr>
      </w:pPr>
      <w:r w:rsidRPr="00EA1039">
        <w:rPr>
          <w:b/>
        </w:rPr>
        <w:t>NAME:</w:t>
      </w:r>
      <w:ins w:id="39" w:author="Andréanne Delisle" w:date="2017-11-17T17:02:00Z">
        <w:r w:rsidR="00D56541">
          <w:rPr>
            <w:b/>
          </w:rPr>
          <w:tab/>
        </w:r>
        <w:r w:rsidR="00D56541">
          <w:rPr>
            <w:i/>
            <w:color w:val="FF0000"/>
          </w:rPr>
          <w:t>Missing information</w:t>
        </w:r>
      </w:ins>
    </w:p>
    <w:p w14:paraId="13B7DDAF" w14:textId="77777777" w:rsidR="00EA1039" w:rsidRDefault="00EA1039" w:rsidP="00F60C6C">
      <w:pPr>
        <w:rPr>
          <w:b/>
        </w:rPr>
      </w:pPr>
      <w:r w:rsidRPr="00EA1039">
        <w:rPr>
          <w:b/>
        </w:rPr>
        <w:t xml:space="preserve">BIO: </w:t>
      </w:r>
    </w:p>
    <w:p w14:paraId="5E39679F" w14:textId="77777777" w:rsidR="00757E0D" w:rsidRDefault="00757E0D" w:rsidP="00F60C6C">
      <w:pPr>
        <w:rPr>
          <w:b/>
        </w:rPr>
      </w:pPr>
    </w:p>
    <w:p w14:paraId="5B493572" w14:textId="77777777" w:rsidR="00EA1039" w:rsidRPr="00EA1039" w:rsidRDefault="00EA1039" w:rsidP="00EA1039">
      <w:pPr>
        <w:rPr>
          <w:b/>
        </w:rPr>
      </w:pPr>
      <w:r w:rsidRPr="00EA1039">
        <w:rPr>
          <w:b/>
        </w:rPr>
        <w:t>NAME:</w:t>
      </w:r>
    </w:p>
    <w:p w14:paraId="22944BD4" w14:textId="77777777" w:rsidR="00EA1039" w:rsidRPr="00EA1039" w:rsidRDefault="00EA1039" w:rsidP="00EA1039">
      <w:pPr>
        <w:rPr>
          <w:b/>
        </w:rPr>
      </w:pPr>
      <w:r w:rsidRPr="00EA1039">
        <w:rPr>
          <w:b/>
        </w:rPr>
        <w:t xml:space="preserve">BIO: </w:t>
      </w:r>
    </w:p>
    <w:p w14:paraId="2E2DCFB2" w14:textId="77777777" w:rsidR="00EA1039" w:rsidRDefault="00EA1039" w:rsidP="00F60C6C"/>
    <w:p w14:paraId="2E85A4AD" w14:textId="77777777" w:rsidR="00EA1039" w:rsidRPr="00EA1039" w:rsidRDefault="00EA1039" w:rsidP="00EA1039">
      <w:pPr>
        <w:rPr>
          <w:b/>
        </w:rPr>
      </w:pPr>
      <w:r w:rsidRPr="00EA1039">
        <w:rPr>
          <w:b/>
        </w:rPr>
        <w:t>NAME:</w:t>
      </w:r>
    </w:p>
    <w:p w14:paraId="580B3F7D" w14:textId="77777777" w:rsidR="00EA1039" w:rsidRPr="00EA1039" w:rsidRDefault="00EA1039" w:rsidP="00EA1039">
      <w:pPr>
        <w:rPr>
          <w:b/>
        </w:rPr>
      </w:pPr>
      <w:r w:rsidRPr="00EA1039">
        <w:rPr>
          <w:b/>
        </w:rPr>
        <w:t xml:space="preserve">BIO: </w:t>
      </w:r>
    </w:p>
    <w:p w14:paraId="428F728E" w14:textId="77777777" w:rsidR="00EA1039" w:rsidRDefault="00EA1039" w:rsidP="00F60C6C">
      <w:pPr>
        <w:rPr>
          <w:color w:val="3366FF"/>
        </w:rPr>
      </w:pPr>
    </w:p>
    <w:p w14:paraId="142A8AC1" w14:textId="77777777" w:rsidR="00EA1039" w:rsidRPr="00AA4D7C" w:rsidRDefault="00EA1039" w:rsidP="00F60C6C">
      <w:pPr>
        <w:rPr>
          <w:color w:val="3366FF"/>
        </w:rPr>
      </w:pPr>
    </w:p>
    <w:p w14:paraId="3F19C76F" w14:textId="77777777" w:rsidR="00F60C6C" w:rsidRPr="005F25F6" w:rsidRDefault="00F60C6C" w:rsidP="00F60C6C">
      <w:pPr>
        <w:pStyle w:val="Paragraphedeliste"/>
        <w:numPr>
          <w:ilvl w:val="2"/>
          <w:numId w:val="1"/>
        </w:numPr>
        <w:ind w:left="719" w:hanging="719"/>
        <w:rPr>
          <w:color w:val="3366FF"/>
          <w:sz w:val="16"/>
          <w:szCs w:val="16"/>
        </w:rPr>
      </w:pPr>
      <w:r w:rsidRPr="005F25F6">
        <w:rPr>
          <w:b/>
          <w:color w:val="3366FF"/>
          <w:sz w:val="16"/>
          <w:szCs w:val="16"/>
        </w:rPr>
        <w:t>ADVISORY COUNCIL SECTION</w:t>
      </w:r>
    </w:p>
    <w:p w14:paraId="5B04C570" w14:textId="77777777" w:rsidR="00F60C6C" w:rsidRPr="00637D28" w:rsidRDefault="00F60C6C" w:rsidP="00F60C6C">
      <w:pPr>
        <w:rPr>
          <w:b/>
        </w:rPr>
      </w:pPr>
    </w:p>
    <w:p w14:paraId="61174AE7" w14:textId="77777777" w:rsidR="00F60C6C" w:rsidRPr="00637D28" w:rsidRDefault="00F60C6C" w:rsidP="00F60C6C">
      <w:pPr>
        <w:ind w:left="1416" w:hanging="1416"/>
      </w:pPr>
      <w:r w:rsidRPr="00637D28">
        <w:rPr>
          <w:b/>
        </w:rPr>
        <w:t>SUB:</w:t>
      </w:r>
      <w:r w:rsidRPr="00637D28">
        <w:rPr>
          <w:b/>
        </w:rPr>
        <w:tab/>
      </w:r>
      <w:r w:rsidRPr="00637D28">
        <w:t>DFIC Advisory Council</w:t>
      </w:r>
    </w:p>
    <w:p w14:paraId="55A16B5D" w14:textId="77777777" w:rsidR="00F60C6C" w:rsidRPr="00637D28" w:rsidRDefault="00F60C6C" w:rsidP="00F60C6C">
      <w:pPr>
        <w:ind w:left="1416" w:hanging="1416"/>
        <w:rPr>
          <w:b/>
        </w:rPr>
      </w:pPr>
      <w:r w:rsidRPr="00637D28">
        <w:t xml:space="preserve"> </w:t>
      </w:r>
      <w:r w:rsidRPr="00637D28">
        <w:rPr>
          <w:b/>
        </w:rPr>
        <w:tab/>
      </w:r>
    </w:p>
    <w:p w14:paraId="2CA0BAC2" w14:textId="77777777" w:rsidR="00E8497C" w:rsidRDefault="00F60C6C" w:rsidP="00EA1039">
      <w:pPr>
        <w:ind w:left="1416" w:hanging="1416"/>
      </w:pPr>
      <w:r w:rsidRPr="00637D28">
        <w:rPr>
          <w:b/>
        </w:rPr>
        <w:t>COPY:</w:t>
      </w:r>
      <w:r w:rsidRPr="00637D28">
        <w:tab/>
        <w:t>To com</w:t>
      </w:r>
      <w:r>
        <w:t xml:space="preserve">plement </w:t>
      </w:r>
      <w:del w:id="40" w:author="Cameron Hudson" w:date="2017-11-16T01:17:00Z">
        <w:r w:rsidDel="00137B11">
          <w:delText>the Board’s</w:delText>
        </w:r>
      </w:del>
      <w:ins w:id="41" w:author="Cameron Hudson" w:date="2017-11-16T01:17:00Z">
        <w:r>
          <w:t>their</w:t>
        </w:r>
      </w:ins>
      <w:r>
        <w:t xml:space="preserve"> expertise, the DFIC</w:t>
      </w:r>
      <w:r w:rsidRPr="00637D28">
        <w:t xml:space="preserve"> Board has appointed an Advisory Council, in consultation with the Minister of International Trade and the Minister of International Development. The Council</w:t>
      </w:r>
      <w:ins w:id="42" w:author="Cameron Hudson" w:date="2017-11-16T01:17:00Z">
        <w:r>
          <w:t xml:space="preserve"> </w:t>
        </w:r>
      </w:ins>
      <w:del w:id="43" w:author="Cameron Hudson" w:date="2017-11-16T01:17:00Z">
        <w:r w:rsidRPr="00637D28" w:rsidDel="00137B11">
          <w:delText xml:space="preserve">’s role is to </w:delText>
        </w:r>
      </w:del>
      <w:r w:rsidRPr="00637D28">
        <w:t>provid</w:t>
      </w:r>
      <w:ins w:id="44" w:author="Cameron Hudson" w:date="2017-11-16T01:17:00Z">
        <w:r>
          <w:t>es</w:t>
        </w:r>
      </w:ins>
      <w:del w:id="45" w:author="Cameron Hudson" w:date="2017-11-16T01:17:00Z">
        <w:r w:rsidRPr="00637D28" w:rsidDel="00137B11">
          <w:delText>e</w:delText>
        </w:r>
      </w:del>
      <w:r w:rsidRPr="00637D28">
        <w:t xml:space="preserve"> strategic advice and guidance with a focus on</w:t>
      </w:r>
      <w:ins w:id="46" w:author="Cameron Hudson" w:date="2017-11-16T01:18:00Z">
        <w:r>
          <w:t xml:space="preserve"> inclusive</w:t>
        </w:r>
      </w:ins>
      <w:r w:rsidRPr="00637D28">
        <w:t xml:space="preserve"> development finance and international development issues.</w:t>
      </w:r>
    </w:p>
    <w:p w14:paraId="2D297480" w14:textId="77777777" w:rsidR="00EA1039" w:rsidRPr="00EA1039" w:rsidRDefault="00EA1039" w:rsidP="00EA1039">
      <w:pPr>
        <w:ind w:left="1416" w:hanging="1416"/>
      </w:pPr>
    </w:p>
    <w:p w14:paraId="2A672C0A" w14:textId="449410C7" w:rsidR="00EA1039" w:rsidRPr="00EA1039" w:rsidRDefault="00EA1039" w:rsidP="00EA1039">
      <w:pPr>
        <w:rPr>
          <w:b/>
        </w:rPr>
      </w:pPr>
      <w:r w:rsidRPr="00EA1039">
        <w:rPr>
          <w:b/>
        </w:rPr>
        <w:t>NAME:</w:t>
      </w:r>
      <w:ins w:id="47" w:author="Andréanne Delisle" w:date="2017-11-17T17:02:00Z">
        <w:r w:rsidR="00D56541">
          <w:rPr>
            <w:b/>
          </w:rPr>
          <w:tab/>
        </w:r>
        <w:r w:rsidR="00D56541">
          <w:rPr>
            <w:i/>
            <w:color w:val="FF0000"/>
          </w:rPr>
          <w:t>Missing information</w:t>
        </w:r>
      </w:ins>
    </w:p>
    <w:p w14:paraId="531157CB" w14:textId="77777777" w:rsidR="00EA1039" w:rsidRDefault="00EA1039" w:rsidP="00EA1039">
      <w:pPr>
        <w:rPr>
          <w:b/>
        </w:rPr>
      </w:pPr>
      <w:r w:rsidRPr="00EA1039">
        <w:rPr>
          <w:b/>
        </w:rPr>
        <w:t xml:space="preserve">BIO: </w:t>
      </w:r>
    </w:p>
    <w:p w14:paraId="5B61F09E" w14:textId="77777777" w:rsidR="00EA1039" w:rsidRDefault="00EA1039" w:rsidP="00EA1039">
      <w:pPr>
        <w:rPr>
          <w:b/>
        </w:rPr>
      </w:pPr>
    </w:p>
    <w:p w14:paraId="5758D07D" w14:textId="77777777" w:rsidR="00EA1039" w:rsidRPr="00EA1039" w:rsidRDefault="00EA1039" w:rsidP="00EA1039">
      <w:pPr>
        <w:rPr>
          <w:b/>
        </w:rPr>
      </w:pPr>
      <w:r w:rsidRPr="00EA1039">
        <w:rPr>
          <w:b/>
        </w:rPr>
        <w:t>NAME:</w:t>
      </w:r>
    </w:p>
    <w:p w14:paraId="05432541" w14:textId="77777777" w:rsidR="00EA1039" w:rsidRPr="00EA1039" w:rsidRDefault="00EA1039" w:rsidP="00EA1039">
      <w:pPr>
        <w:rPr>
          <w:b/>
        </w:rPr>
      </w:pPr>
      <w:r w:rsidRPr="00EA1039">
        <w:rPr>
          <w:b/>
        </w:rPr>
        <w:t xml:space="preserve">BIO: </w:t>
      </w:r>
    </w:p>
    <w:p w14:paraId="7BF8D9EB" w14:textId="77777777" w:rsidR="00EA1039" w:rsidRDefault="00EA1039" w:rsidP="00EA1039"/>
    <w:p w14:paraId="14CD0C20" w14:textId="77777777" w:rsidR="00EA1039" w:rsidRPr="00EA1039" w:rsidRDefault="00EA1039" w:rsidP="00EA1039">
      <w:pPr>
        <w:rPr>
          <w:b/>
        </w:rPr>
      </w:pPr>
      <w:r w:rsidRPr="00EA1039">
        <w:rPr>
          <w:b/>
        </w:rPr>
        <w:t>NAME:</w:t>
      </w:r>
    </w:p>
    <w:p w14:paraId="1956F5EE" w14:textId="77777777" w:rsidR="00EA1039" w:rsidRPr="00EA1039" w:rsidRDefault="00EA1039" w:rsidP="00EA1039">
      <w:pPr>
        <w:rPr>
          <w:b/>
        </w:rPr>
      </w:pPr>
      <w:r w:rsidRPr="00EA1039">
        <w:rPr>
          <w:b/>
        </w:rPr>
        <w:t xml:space="preserve">BIO: </w:t>
      </w:r>
    </w:p>
    <w:p w14:paraId="1DEC73D9" w14:textId="77777777" w:rsidR="000C394D" w:rsidRDefault="000C394D" w:rsidP="00F60C6C">
      <w:pPr>
        <w:rPr>
          <w:sz w:val="16"/>
          <w:szCs w:val="16"/>
        </w:rPr>
      </w:pPr>
    </w:p>
    <w:p w14:paraId="13251B7C" w14:textId="77777777" w:rsidR="000C394D" w:rsidRDefault="000C394D" w:rsidP="00F60C6C">
      <w:pPr>
        <w:rPr>
          <w:sz w:val="16"/>
          <w:szCs w:val="16"/>
        </w:rPr>
      </w:pPr>
    </w:p>
    <w:p w14:paraId="1B31FBB3" w14:textId="77777777" w:rsidR="00F60C6C" w:rsidRPr="00AA4D7C" w:rsidRDefault="00F60C6C" w:rsidP="00F60C6C">
      <w:pPr>
        <w:pStyle w:val="Paragraphedeliste"/>
        <w:numPr>
          <w:ilvl w:val="1"/>
          <w:numId w:val="1"/>
        </w:numPr>
        <w:ind w:left="709" w:hanging="709"/>
        <w:rPr>
          <w:color w:val="3366FF"/>
          <w:sz w:val="20"/>
          <w:szCs w:val="20"/>
        </w:rPr>
      </w:pPr>
      <w:r w:rsidRPr="00AA4D7C">
        <w:rPr>
          <w:b/>
          <w:color w:val="3366FF"/>
          <w:sz w:val="20"/>
          <w:szCs w:val="20"/>
        </w:rPr>
        <w:t xml:space="preserve">STUDY OUR CODE PAGE </w:t>
      </w:r>
    </w:p>
    <w:p w14:paraId="6791D306" w14:textId="77777777" w:rsidR="00EA1039" w:rsidRPr="00AA4D7C" w:rsidRDefault="00EA1039" w:rsidP="00EA1039">
      <w:pPr>
        <w:pStyle w:val="Paragraphedeliste"/>
        <w:numPr>
          <w:ilvl w:val="2"/>
          <w:numId w:val="1"/>
        </w:numPr>
        <w:ind w:left="709" w:hanging="709"/>
        <w:rPr>
          <w:color w:val="3366FF"/>
          <w:sz w:val="16"/>
          <w:szCs w:val="16"/>
        </w:rPr>
      </w:pPr>
      <w:r>
        <w:rPr>
          <w:b/>
          <w:color w:val="3366FF"/>
          <w:sz w:val="16"/>
          <w:szCs w:val="16"/>
        </w:rPr>
        <w:t xml:space="preserve">INTRODUCTION </w:t>
      </w:r>
      <w:r w:rsidRPr="00AA4D7C">
        <w:rPr>
          <w:b/>
          <w:color w:val="3366FF"/>
          <w:sz w:val="16"/>
          <w:szCs w:val="16"/>
        </w:rPr>
        <w:t>SECTION</w:t>
      </w:r>
    </w:p>
    <w:p w14:paraId="60597494" w14:textId="77777777" w:rsidR="00F60C6C" w:rsidRDefault="00F60C6C" w:rsidP="00F60C6C">
      <w:pPr>
        <w:rPr>
          <w:sz w:val="16"/>
          <w:szCs w:val="16"/>
        </w:rPr>
      </w:pPr>
    </w:p>
    <w:p w14:paraId="62DA4514" w14:textId="77777777" w:rsidR="00EA1039" w:rsidRPr="00757E0D" w:rsidRDefault="00EA1039" w:rsidP="00EA1039">
      <w:pPr>
        <w:ind w:left="1416" w:hanging="1416"/>
      </w:pPr>
      <w:r w:rsidRPr="00757E0D">
        <w:rPr>
          <w:b/>
        </w:rPr>
        <w:t>HEAD:</w:t>
      </w:r>
      <w:r w:rsidRPr="00757E0D">
        <w:rPr>
          <w:b/>
        </w:rPr>
        <w:tab/>
      </w:r>
      <w:r w:rsidR="00941BDF">
        <w:t>We’re committed to the code</w:t>
      </w:r>
    </w:p>
    <w:p w14:paraId="6A98FF02" w14:textId="77777777" w:rsidR="00EA1039" w:rsidRPr="00EA1039" w:rsidRDefault="00EA1039" w:rsidP="00EA1039">
      <w:pPr>
        <w:ind w:left="1416" w:hanging="1416"/>
        <w:rPr>
          <w:b/>
          <w:highlight w:val="yellow"/>
        </w:rPr>
      </w:pPr>
    </w:p>
    <w:p w14:paraId="0A7BDB67" w14:textId="77777777" w:rsidR="00EA1039" w:rsidRDefault="00EA1039" w:rsidP="00EA1039">
      <w:pPr>
        <w:ind w:left="1416" w:hanging="1416"/>
      </w:pPr>
      <w:r w:rsidRPr="00941BDF">
        <w:rPr>
          <w:b/>
        </w:rPr>
        <w:t>COPY:</w:t>
      </w:r>
      <w:r w:rsidR="00941BDF">
        <w:rPr>
          <w:b/>
        </w:rPr>
        <w:tab/>
      </w:r>
      <w:r w:rsidR="00941BDF">
        <w:t>We hold ourselves and our partners to the highest of standards, in all our business dealings. Honesty, integrity, and fairness is only the beginning for us. We strive to help build a brighter future, by preserving our environmental, promoting equality, and projecting inclusivity.</w:t>
      </w:r>
    </w:p>
    <w:p w14:paraId="327B4EB3" w14:textId="77777777" w:rsidR="00EA1039" w:rsidRDefault="00EA1039" w:rsidP="00F60C6C">
      <w:pPr>
        <w:rPr>
          <w:sz w:val="16"/>
          <w:szCs w:val="16"/>
        </w:rPr>
      </w:pPr>
    </w:p>
    <w:p w14:paraId="59DDD9EF" w14:textId="77777777" w:rsidR="000C394D" w:rsidRDefault="000C394D" w:rsidP="00F60C6C">
      <w:pPr>
        <w:rPr>
          <w:sz w:val="16"/>
          <w:szCs w:val="16"/>
        </w:rPr>
      </w:pPr>
    </w:p>
    <w:p w14:paraId="2EFE99F7" w14:textId="77777777" w:rsidR="000C394D" w:rsidRDefault="000C394D" w:rsidP="00F60C6C">
      <w:pPr>
        <w:rPr>
          <w:sz w:val="16"/>
          <w:szCs w:val="16"/>
        </w:rPr>
      </w:pPr>
    </w:p>
    <w:p w14:paraId="78656108" w14:textId="77777777" w:rsidR="000C394D" w:rsidRDefault="000C394D" w:rsidP="00F60C6C">
      <w:pPr>
        <w:rPr>
          <w:sz w:val="16"/>
          <w:szCs w:val="16"/>
        </w:rPr>
      </w:pPr>
    </w:p>
    <w:p w14:paraId="64487AF9" w14:textId="77777777" w:rsidR="000C394D" w:rsidRDefault="000C394D" w:rsidP="00F60C6C">
      <w:pPr>
        <w:rPr>
          <w:sz w:val="16"/>
          <w:szCs w:val="16"/>
        </w:rPr>
      </w:pPr>
    </w:p>
    <w:p w14:paraId="3F8703B1" w14:textId="77777777" w:rsidR="00EA1039" w:rsidRPr="00AA4D7C" w:rsidRDefault="00EA1039" w:rsidP="00EA1039">
      <w:pPr>
        <w:pStyle w:val="Paragraphedeliste"/>
        <w:numPr>
          <w:ilvl w:val="2"/>
          <w:numId w:val="1"/>
        </w:numPr>
        <w:ind w:left="709" w:hanging="709"/>
        <w:rPr>
          <w:color w:val="3366FF"/>
          <w:sz w:val="16"/>
          <w:szCs w:val="16"/>
        </w:rPr>
      </w:pPr>
      <w:r>
        <w:rPr>
          <w:b/>
          <w:color w:val="3366FF"/>
          <w:sz w:val="16"/>
          <w:szCs w:val="16"/>
        </w:rPr>
        <w:t xml:space="preserve">EXPORT DEVELOPMENT ACT </w:t>
      </w:r>
      <w:r w:rsidRPr="00AA4D7C">
        <w:rPr>
          <w:b/>
          <w:color w:val="3366FF"/>
          <w:sz w:val="16"/>
          <w:szCs w:val="16"/>
        </w:rPr>
        <w:t>SECTION</w:t>
      </w:r>
    </w:p>
    <w:p w14:paraId="39A56EE6" w14:textId="77777777" w:rsidR="00EA1039" w:rsidRDefault="00EA1039" w:rsidP="00F60C6C">
      <w:pPr>
        <w:rPr>
          <w:sz w:val="16"/>
          <w:szCs w:val="16"/>
        </w:rPr>
      </w:pPr>
    </w:p>
    <w:p w14:paraId="1A9C3FFA" w14:textId="77777777" w:rsidR="00F60C6C" w:rsidRPr="00637D28" w:rsidRDefault="00F60C6C" w:rsidP="00F60C6C">
      <w:pPr>
        <w:ind w:left="1416" w:hanging="1416"/>
      </w:pPr>
      <w:r w:rsidRPr="00637D28">
        <w:rPr>
          <w:b/>
        </w:rPr>
        <w:t>HEAD:</w:t>
      </w:r>
      <w:r w:rsidRPr="00637D28">
        <w:rPr>
          <w:b/>
        </w:rPr>
        <w:tab/>
      </w:r>
      <w:r>
        <w:t xml:space="preserve"> </w:t>
      </w:r>
      <w:r w:rsidRPr="00AA4D7C">
        <w:t>Export Development Act</w:t>
      </w:r>
    </w:p>
    <w:p w14:paraId="774F2C2A" w14:textId="77777777" w:rsidR="00F60C6C" w:rsidRPr="00637D28" w:rsidRDefault="00F60C6C" w:rsidP="00F60C6C">
      <w:pPr>
        <w:ind w:left="1416" w:hanging="1416"/>
        <w:rPr>
          <w:b/>
        </w:rPr>
      </w:pPr>
    </w:p>
    <w:p w14:paraId="335E3900" w14:textId="77777777" w:rsidR="00F60C6C" w:rsidRPr="00637D28" w:rsidRDefault="00F60C6C" w:rsidP="00F60C6C">
      <w:pPr>
        <w:ind w:left="1416" w:hanging="1416"/>
        <w:rPr>
          <w:b/>
        </w:rPr>
      </w:pPr>
      <w:r w:rsidRPr="00637D28">
        <w:rPr>
          <w:b/>
        </w:rPr>
        <w:t>COPY:</w:t>
      </w:r>
      <w:r w:rsidRPr="00637D28">
        <w:rPr>
          <w:b/>
        </w:rPr>
        <w:tab/>
      </w:r>
      <w:r w:rsidRPr="00EA1039">
        <w:rPr>
          <w:highlight w:val="yellow"/>
        </w:rPr>
        <w:t xml:space="preserve">The Export Development Act (amended May 18, 2017) provides the legal mandate </w:t>
      </w:r>
      <w:ins w:id="48" w:author="Cameron Hudson" w:date="2017-11-16T01:18:00Z">
        <w:r w:rsidRPr="00EA1039">
          <w:rPr>
            <w:highlight w:val="yellow"/>
          </w:rPr>
          <w:t>for</w:t>
        </w:r>
      </w:ins>
      <w:del w:id="49" w:author="Cameron Hudson" w:date="2017-11-16T01:18:00Z">
        <w:r w:rsidRPr="00EA1039" w:rsidDel="00137B11">
          <w:rPr>
            <w:highlight w:val="yellow"/>
          </w:rPr>
          <w:delText>to</w:delText>
        </w:r>
      </w:del>
      <w:r w:rsidRPr="00EA1039">
        <w:rPr>
          <w:highlight w:val="yellow"/>
        </w:rPr>
        <w:t xml:space="preserve"> EDC to support </w:t>
      </w:r>
      <w:del w:id="50" w:author="Cameron Hudson" w:date="2017-11-16T01:18:00Z">
        <w:r w:rsidRPr="00EA1039" w:rsidDel="00137B11">
          <w:rPr>
            <w:highlight w:val="yellow"/>
          </w:rPr>
          <w:delText xml:space="preserve">not only </w:delText>
        </w:r>
      </w:del>
      <w:r w:rsidRPr="00EA1039">
        <w:rPr>
          <w:highlight w:val="yellow"/>
        </w:rPr>
        <w:t>international trade</w:t>
      </w:r>
      <w:ins w:id="51" w:author="Cameron Hudson" w:date="2017-11-16T01:20:00Z">
        <w:r w:rsidRPr="00EA1039">
          <w:rPr>
            <w:highlight w:val="yellow"/>
          </w:rPr>
          <w:t>. In addition, to</w:t>
        </w:r>
      </w:ins>
      <w:r w:rsidR="00EA1039" w:rsidRPr="00EA1039">
        <w:rPr>
          <w:highlight w:val="yellow"/>
        </w:rPr>
        <w:t xml:space="preserve"> </w:t>
      </w:r>
      <w:del w:id="52" w:author="Cameron Hudson" w:date="2017-11-16T01:20:00Z">
        <w:r w:rsidRPr="00EA1039" w:rsidDel="00137B11">
          <w:rPr>
            <w:highlight w:val="yellow"/>
          </w:rPr>
          <w:delText xml:space="preserve">, </w:delText>
        </w:r>
      </w:del>
      <w:del w:id="53" w:author="Cameron Hudson" w:date="2017-11-16T01:19:00Z">
        <w:r w:rsidRPr="00EA1039" w:rsidDel="00137B11">
          <w:rPr>
            <w:highlight w:val="yellow"/>
          </w:rPr>
          <w:delText xml:space="preserve">but also to </w:delText>
        </w:r>
      </w:del>
      <w:r w:rsidR="00EA1039" w:rsidRPr="00EA1039">
        <w:rPr>
          <w:highlight w:val="yellow"/>
        </w:rPr>
        <w:t>providing</w:t>
      </w:r>
      <w:del w:id="54" w:author="Cameron Hudson" w:date="2017-11-16T01:19:00Z">
        <w:r w:rsidRPr="00EA1039" w:rsidDel="00137B11">
          <w:rPr>
            <w:highlight w:val="yellow"/>
          </w:rPr>
          <w:delText>,</w:delText>
        </w:r>
      </w:del>
      <w:del w:id="55" w:author="Cameron Hudson" w:date="2017-11-16T01:20:00Z">
        <w:r w:rsidRPr="00EA1039" w:rsidDel="00137B11">
          <w:rPr>
            <w:highlight w:val="yellow"/>
          </w:rPr>
          <w:delText xml:space="preserve"> directly or indirectly</w:delText>
        </w:r>
      </w:del>
      <w:r w:rsidRPr="00EA1039">
        <w:rPr>
          <w:highlight w:val="yellow"/>
        </w:rPr>
        <w:t xml:space="preserve">, </w:t>
      </w:r>
      <w:r w:rsidRPr="00EA1039">
        <w:rPr>
          <w:highlight w:val="yellow"/>
        </w:rPr>
        <w:lastRenderedPageBreak/>
        <w:t>development financing</w:t>
      </w:r>
      <w:ins w:id="56" w:author="Cameron Hudson" w:date="2017-11-16T01:20:00Z">
        <w:r w:rsidRPr="00EA1039">
          <w:rPr>
            <w:highlight w:val="yellow"/>
          </w:rPr>
          <w:t>,</w:t>
        </w:r>
      </w:ins>
      <w:ins w:id="57" w:author="Cameron Hudson" w:date="2017-11-16T01:21:00Z">
        <w:r w:rsidRPr="00EA1039">
          <w:rPr>
            <w:highlight w:val="yellow"/>
          </w:rPr>
          <w:t xml:space="preserve"> </w:t>
        </w:r>
        <w:proofErr w:type="gramStart"/>
        <w:r w:rsidRPr="00EA1039">
          <w:rPr>
            <w:highlight w:val="yellow"/>
          </w:rPr>
          <w:t>both</w:t>
        </w:r>
      </w:ins>
      <w:ins w:id="58" w:author="Cameron Hudson" w:date="2017-11-16T01:20:00Z">
        <w:r w:rsidRPr="00EA1039">
          <w:rPr>
            <w:highlight w:val="yellow"/>
          </w:rPr>
          <w:t xml:space="preserve"> directly or</w:t>
        </w:r>
        <w:proofErr w:type="gramEnd"/>
        <w:r w:rsidRPr="00EA1039">
          <w:rPr>
            <w:highlight w:val="yellow"/>
          </w:rPr>
          <w:t xml:space="preserve"> indirectly</w:t>
        </w:r>
      </w:ins>
      <w:r w:rsidRPr="00EA1039">
        <w:rPr>
          <w:highlight w:val="yellow"/>
        </w:rPr>
        <w:t xml:space="preserve"> </w:t>
      </w:r>
      <w:ins w:id="59" w:author="Cameron Hudson" w:date="2017-11-16T01:20:00Z">
        <w:r w:rsidRPr="00EA1039">
          <w:rPr>
            <w:highlight w:val="yellow"/>
          </w:rPr>
          <w:t xml:space="preserve">as well as </w:t>
        </w:r>
      </w:ins>
      <w:del w:id="60" w:author="Cameron Hudson" w:date="2017-11-16T01:21:00Z">
        <w:r w:rsidRPr="00EA1039" w:rsidDel="00137B11">
          <w:rPr>
            <w:highlight w:val="yellow"/>
          </w:rPr>
          <w:delText xml:space="preserve">and </w:delText>
        </w:r>
      </w:del>
      <w:r w:rsidRPr="00EA1039">
        <w:rPr>
          <w:highlight w:val="yellow"/>
        </w:rPr>
        <w:t>other forms of development support</w:t>
      </w:r>
      <w:ins w:id="61" w:author="Cameron Hudson" w:date="2017-11-16T01:22:00Z">
        <w:r w:rsidRPr="00EA1039">
          <w:rPr>
            <w:highlight w:val="yellow"/>
          </w:rPr>
          <w:t>. All</w:t>
        </w:r>
      </w:ins>
      <w:r w:rsidRPr="00EA1039">
        <w:rPr>
          <w:highlight w:val="yellow"/>
        </w:rPr>
        <w:t xml:space="preserve"> in a manner that is consistent with Canada’s international development priorities.</w:t>
      </w:r>
    </w:p>
    <w:p w14:paraId="388D8AC6" w14:textId="77777777" w:rsidR="00F60C6C" w:rsidRDefault="00F60C6C" w:rsidP="00F60C6C">
      <w:pPr>
        <w:rPr>
          <w:sz w:val="16"/>
          <w:szCs w:val="16"/>
        </w:rPr>
      </w:pPr>
    </w:p>
    <w:p w14:paraId="2911963D" w14:textId="77777777" w:rsidR="00F60C6C" w:rsidRPr="00AA4D7C" w:rsidRDefault="00F60C6C" w:rsidP="00F60C6C">
      <w:pPr>
        <w:pStyle w:val="Paragraphedeliste"/>
        <w:numPr>
          <w:ilvl w:val="2"/>
          <w:numId w:val="1"/>
        </w:numPr>
        <w:ind w:left="851" w:hanging="851"/>
        <w:rPr>
          <w:color w:val="3366FF"/>
          <w:sz w:val="16"/>
          <w:szCs w:val="16"/>
        </w:rPr>
      </w:pPr>
      <w:r>
        <w:rPr>
          <w:b/>
          <w:color w:val="3366FF"/>
          <w:sz w:val="16"/>
          <w:szCs w:val="16"/>
        </w:rPr>
        <w:t>CANADIAN BUSINESS CORPORTATIONS ACT</w:t>
      </w:r>
      <w:r w:rsidRPr="00AA4D7C">
        <w:rPr>
          <w:b/>
          <w:color w:val="3366FF"/>
          <w:sz w:val="16"/>
          <w:szCs w:val="16"/>
        </w:rPr>
        <w:t xml:space="preserve"> SECTION</w:t>
      </w:r>
    </w:p>
    <w:p w14:paraId="22BD6081" w14:textId="77777777" w:rsidR="00F60C6C" w:rsidRDefault="00F60C6C" w:rsidP="00F60C6C">
      <w:pPr>
        <w:rPr>
          <w:sz w:val="16"/>
          <w:szCs w:val="16"/>
        </w:rPr>
      </w:pPr>
    </w:p>
    <w:p w14:paraId="562BED22" w14:textId="77777777" w:rsidR="00F60C6C" w:rsidRDefault="00F60C6C" w:rsidP="00F60C6C">
      <w:pPr>
        <w:rPr>
          <w:sz w:val="16"/>
          <w:szCs w:val="16"/>
        </w:rPr>
      </w:pPr>
    </w:p>
    <w:p w14:paraId="6E351AFF" w14:textId="77777777" w:rsidR="00F60C6C" w:rsidRPr="00637D28" w:rsidRDefault="00F60C6C" w:rsidP="00F60C6C">
      <w:pPr>
        <w:ind w:left="1416" w:hanging="1416"/>
      </w:pPr>
      <w:r w:rsidRPr="00637D28">
        <w:rPr>
          <w:b/>
        </w:rPr>
        <w:t>HEAD:</w:t>
      </w:r>
      <w:r w:rsidRPr="00637D28">
        <w:rPr>
          <w:b/>
        </w:rPr>
        <w:tab/>
      </w:r>
      <w:r>
        <w:t xml:space="preserve"> Canadian Business Corporations Act</w:t>
      </w:r>
    </w:p>
    <w:p w14:paraId="0659AD30" w14:textId="77777777" w:rsidR="00F60C6C" w:rsidRPr="00637D28" w:rsidRDefault="00F60C6C" w:rsidP="00F60C6C">
      <w:pPr>
        <w:ind w:left="1416" w:hanging="1416"/>
        <w:rPr>
          <w:b/>
        </w:rPr>
      </w:pPr>
    </w:p>
    <w:p w14:paraId="3955CA5A" w14:textId="77777777" w:rsidR="00F60C6C" w:rsidRDefault="00F60C6C" w:rsidP="00F60C6C">
      <w:pPr>
        <w:ind w:left="1416" w:hanging="1416"/>
      </w:pPr>
      <w:r w:rsidRPr="00637D28">
        <w:rPr>
          <w:b/>
        </w:rPr>
        <w:t>COPY:</w:t>
      </w:r>
      <w:r w:rsidRPr="00637D28">
        <w:rPr>
          <w:b/>
        </w:rPr>
        <w:tab/>
      </w:r>
      <w:del w:id="62" w:author="Cameron Hudson" w:date="2017-11-16T01:22:00Z">
        <w:r w:rsidRPr="00AA4D7C" w:rsidDel="00137B11">
          <w:delText>DFI Canada</w:delText>
        </w:r>
      </w:del>
      <w:ins w:id="63" w:author="Cameron Hudson" w:date="2017-11-16T01:22:00Z">
        <w:r>
          <w:t>DFIC</w:t>
        </w:r>
      </w:ins>
      <w:r w:rsidRPr="00AA4D7C">
        <w:t xml:space="preserve"> is</w:t>
      </w:r>
      <w:ins w:id="64" w:author="Cameron Hudson" w:date="2017-11-16T01:22:00Z">
        <w:r>
          <w:t xml:space="preserve"> proudly</w:t>
        </w:r>
      </w:ins>
      <w:r w:rsidRPr="00AA4D7C">
        <w:t xml:space="preserve"> incorporated under the Canadian Business Corporations Act.</w:t>
      </w:r>
    </w:p>
    <w:p w14:paraId="2B40B637" w14:textId="77777777" w:rsidR="00F60C6C" w:rsidRDefault="00F60C6C" w:rsidP="00F60C6C">
      <w:pPr>
        <w:ind w:left="1416" w:hanging="1416"/>
        <w:rPr>
          <w:rFonts w:ascii="Times" w:eastAsia="Times New Roman" w:hAnsi="Times" w:cs="Times New Roman"/>
          <w:sz w:val="20"/>
          <w:szCs w:val="20"/>
        </w:rPr>
      </w:pPr>
    </w:p>
    <w:p w14:paraId="6C9B1573" w14:textId="77777777" w:rsidR="00F60C6C" w:rsidRPr="00AA4D7C" w:rsidRDefault="00F60C6C" w:rsidP="00F60C6C">
      <w:pPr>
        <w:ind w:left="1416" w:hanging="1416"/>
        <w:rPr>
          <w:rFonts w:ascii="Times" w:eastAsia="Times New Roman" w:hAnsi="Times" w:cs="Times New Roman"/>
          <w:sz w:val="20"/>
          <w:szCs w:val="20"/>
        </w:rPr>
      </w:pPr>
      <w:r>
        <w:rPr>
          <w:b/>
        </w:rPr>
        <w:t>CTA</w:t>
      </w:r>
      <w:r w:rsidRPr="00637D28">
        <w:rPr>
          <w:b/>
        </w:rPr>
        <w:t>:</w:t>
      </w:r>
      <w:r>
        <w:rPr>
          <w:b/>
        </w:rPr>
        <w:tab/>
      </w:r>
      <w:r>
        <w:t>Download PDF</w:t>
      </w:r>
    </w:p>
    <w:p w14:paraId="5D492823" w14:textId="77777777" w:rsidR="00EA1039" w:rsidRDefault="00EA1039" w:rsidP="00F60C6C">
      <w:pPr>
        <w:ind w:left="1416" w:hanging="1416"/>
        <w:rPr>
          <w:rFonts w:ascii="Times" w:eastAsia="Times New Roman" w:hAnsi="Times" w:cs="Times New Roman"/>
          <w:sz w:val="20"/>
          <w:szCs w:val="20"/>
        </w:rPr>
      </w:pPr>
    </w:p>
    <w:p w14:paraId="5A95C0D9" w14:textId="77777777" w:rsidR="00F60C6C" w:rsidRPr="005B5ECA" w:rsidRDefault="00F60C6C" w:rsidP="00F60C6C">
      <w:pPr>
        <w:pStyle w:val="Paragraphedeliste"/>
        <w:numPr>
          <w:ilvl w:val="2"/>
          <w:numId w:val="1"/>
        </w:numPr>
        <w:ind w:left="851" w:hanging="851"/>
        <w:rPr>
          <w:color w:val="3366FF"/>
          <w:sz w:val="16"/>
          <w:szCs w:val="16"/>
        </w:rPr>
      </w:pPr>
      <w:r w:rsidRPr="005B5ECA">
        <w:rPr>
          <w:b/>
          <w:color w:val="3366FF"/>
          <w:sz w:val="16"/>
          <w:szCs w:val="16"/>
        </w:rPr>
        <w:t>CODE OF BUSINESS ETHICS AND CODE OF CONDUCT SECTION</w:t>
      </w:r>
    </w:p>
    <w:p w14:paraId="3E142185" w14:textId="77777777" w:rsidR="00F60C6C" w:rsidRPr="00AA4D7C" w:rsidRDefault="00F60C6C" w:rsidP="00F60C6C">
      <w:pPr>
        <w:ind w:left="1416" w:hanging="1416"/>
        <w:rPr>
          <w:rFonts w:ascii="Times" w:eastAsia="Times New Roman" w:hAnsi="Times" w:cs="Times New Roman"/>
          <w:sz w:val="20"/>
          <w:szCs w:val="20"/>
        </w:rPr>
      </w:pPr>
    </w:p>
    <w:p w14:paraId="2556B93E" w14:textId="77777777" w:rsidR="00F60C6C" w:rsidRPr="00637D28" w:rsidRDefault="00F60C6C" w:rsidP="00F60C6C">
      <w:pPr>
        <w:ind w:left="1416" w:hanging="1416"/>
      </w:pPr>
      <w:r w:rsidRPr="00637D28">
        <w:rPr>
          <w:b/>
        </w:rPr>
        <w:t>HEAD:</w:t>
      </w:r>
      <w:r w:rsidRPr="00637D28">
        <w:rPr>
          <w:b/>
        </w:rPr>
        <w:tab/>
      </w:r>
      <w:r>
        <w:t xml:space="preserve">Code of Business Ethics and Code of Conduct </w:t>
      </w:r>
    </w:p>
    <w:p w14:paraId="0B0D55C5" w14:textId="77777777" w:rsidR="00F60C6C" w:rsidRPr="00637D28" w:rsidRDefault="00F60C6C" w:rsidP="00F60C6C">
      <w:pPr>
        <w:ind w:left="1416" w:hanging="1416"/>
        <w:rPr>
          <w:b/>
        </w:rPr>
      </w:pPr>
    </w:p>
    <w:p w14:paraId="19A01CAB" w14:textId="77777777" w:rsidR="00F60C6C" w:rsidRDefault="00F60C6C" w:rsidP="00F60C6C">
      <w:pPr>
        <w:ind w:left="1416" w:hanging="1416"/>
      </w:pPr>
      <w:r w:rsidRPr="00637D28">
        <w:rPr>
          <w:b/>
        </w:rPr>
        <w:t>COPY:</w:t>
      </w:r>
      <w:r w:rsidRPr="00637D28">
        <w:rPr>
          <w:b/>
        </w:rPr>
        <w:tab/>
      </w:r>
      <w:del w:id="65" w:author="Cameron Hudson" w:date="2017-11-16T01:23:00Z">
        <w:r w:rsidRPr="00AA4D7C" w:rsidDel="00137B11">
          <w:delText>DFI Canada</w:delText>
        </w:r>
      </w:del>
      <w:ins w:id="66" w:author="Cameron Hudson" w:date="2017-11-16T01:23:00Z">
        <w:r>
          <w:t>DFIC</w:t>
        </w:r>
      </w:ins>
      <w:r w:rsidRPr="00AA4D7C">
        <w:t xml:space="preserve"> adheres to a high standard of ethics and integrity as outlined in its Code of Conduct</w:t>
      </w:r>
    </w:p>
    <w:p w14:paraId="2E788525" w14:textId="77777777" w:rsidR="00F60C6C" w:rsidRDefault="00F60C6C" w:rsidP="00F60C6C">
      <w:pPr>
        <w:ind w:left="1416" w:hanging="1416"/>
        <w:rPr>
          <w:rFonts w:ascii="Times" w:eastAsia="Times New Roman" w:hAnsi="Times" w:cs="Times New Roman"/>
          <w:sz w:val="20"/>
          <w:szCs w:val="20"/>
        </w:rPr>
      </w:pPr>
    </w:p>
    <w:p w14:paraId="609898AF" w14:textId="77777777" w:rsidR="00F60C6C" w:rsidRPr="00AA4D7C" w:rsidRDefault="00F60C6C" w:rsidP="00F60C6C">
      <w:pPr>
        <w:ind w:left="1416" w:hanging="1416"/>
        <w:rPr>
          <w:rFonts w:ascii="Times" w:eastAsia="Times New Roman" w:hAnsi="Times" w:cs="Times New Roman"/>
          <w:sz w:val="20"/>
          <w:szCs w:val="20"/>
        </w:rPr>
      </w:pPr>
      <w:r>
        <w:rPr>
          <w:b/>
        </w:rPr>
        <w:t>CTA</w:t>
      </w:r>
      <w:r w:rsidRPr="00637D28">
        <w:rPr>
          <w:b/>
        </w:rPr>
        <w:t>:</w:t>
      </w:r>
      <w:r>
        <w:rPr>
          <w:b/>
        </w:rPr>
        <w:tab/>
      </w:r>
      <w:r>
        <w:t>Download PDF</w:t>
      </w:r>
    </w:p>
    <w:p w14:paraId="59264CE9" w14:textId="77777777" w:rsidR="00EA1039" w:rsidRDefault="00EA1039" w:rsidP="00EA1039">
      <w:pPr>
        <w:rPr>
          <w:rFonts w:ascii="Calibri" w:hAnsi="Calibri" w:cs="Times New Roman"/>
          <w:i/>
          <w:iCs/>
          <w:color w:val="000000"/>
        </w:rPr>
      </w:pPr>
    </w:p>
    <w:p w14:paraId="2D617098" w14:textId="77777777" w:rsidR="00EA1039" w:rsidRDefault="00EA1039" w:rsidP="00EA1039">
      <w:pPr>
        <w:rPr>
          <w:rFonts w:ascii="Times" w:eastAsia="Times New Roman" w:hAnsi="Times" w:cs="Times New Roman"/>
          <w:sz w:val="20"/>
          <w:szCs w:val="20"/>
        </w:rPr>
      </w:pPr>
    </w:p>
    <w:p w14:paraId="0E294AEB" w14:textId="77777777" w:rsidR="00F60C6C" w:rsidRPr="00AA4D7C" w:rsidRDefault="00F60C6C" w:rsidP="00F60C6C">
      <w:pPr>
        <w:pStyle w:val="Paragraphedeliste"/>
        <w:numPr>
          <w:ilvl w:val="1"/>
          <w:numId w:val="1"/>
        </w:numPr>
        <w:ind w:left="709" w:hanging="709"/>
        <w:rPr>
          <w:color w:val="3366FF"/>
          <w:sz w:val="20"/>
          <w:szCs w:val="20"/>
        </w:rPr>
      </w:pPr>
      <w:r>
        <w:rPr>
          <w:b/>
          <w:color w:val="3366FF"/>
          <w:sz w:val="20"/>
          <w:szCs w:val="20"/>
        </w:rPr>
        <w:t xml:space="preserve">ACCESS TO INFORMATION AND PRIVACY </w:t>
      </w:r>
      <w:r w:rsidRPr="00AA4D7C">
        <w:rPr>
          <w:b/>
          <w:color w:val="3366FF"/>
          <w:sz w:val="20"/>
          <w:szCs w:val="20"/>
        </w:rPr>
        <w:t xml:space="preserve">PAGE </w:t>
      </w:r>
    </w:p>
    <w:p w14:paraId="612BC8B9" w14:textId="77777777" w:rsidR="00F60C6C" w:rsidRDefault="00F60C6C" w:rsidP="00F60C6C">
      <w:pPr>
        <w:rPr>
          <w:sz w:val="16"/>
          <w:szCs w:val="16"/>
        </w:rPr>
      </w:pPr>
    </w:p>
    <w:p w14:paraId="67C0599D" w14:textId="77777777" w:rsidR="00F60C6C" w:rsidRPr="00637D28" w:rsidRDefault="00F60C6C" w:rsidP="00F60C6C">
      <w:pPr>
        <w:ind w:left="1416" w:hanging="1416"/>
      </w:pPr>
      <w:r w:rsidRPr="00637D28">
        <w:rPr>
          <w:b/>
        </w:rPr>
        <w:t>HEAD:</w:t>
      </w:r>
      <w:r w:rsidRPr="00637D28">
        <w:rPr>
          <w:b/>
        </w:rPr>
        <w:tab/>
      </w:r>
      <w:r>
        <w:t xml:space="preserve">Access to information and Privacy   </w:t>
      </w:r>
    </w:p>
    <w:p w14:paraId="593AD844" w14:textId="77777777" w:rsidR="00F60C6C" w:rsidRPr="00637D28" w:rsidRDefault="00F60C6C" w:rsidP="00F60C6C">
      <w:pPr>
        <w:ind w:left="1416" w:hanging="1416"/>
        <w:rPr>
          <w:b/>
        </w:rPr>
      </w:pPr>
    </w:p>
    <w:p w14:paraId="418788B0" w14:textId="77777777" w:rsidR="00F60C6C" w:rsidRPr="005451BC" w:rsidRDefault="00F60C6C" w:rsidP="00F60C6C">
      <w:pPr>
        <w:ind w:left="1416" w:hanging="1416"/>
        <w:rPr>
          <w:i/>
          <w:color w:val="FF0000"/>
        </w:rPr>
      </w:pPr>
      <w:r w:rsidRPr="00637D28">
        <w:rPr>
          <w:b/>
        </w:rPr>
        <w:t>COPY:</w:t>
      </w:r>
      <w:r w:rsidRPr="00637D28">
        <w:rPr>
          <w:b/>
        </w:rPr>
        <w:tab/>
      </w:r>
      <w:r>
        <w:rPr>
          <w:i/>
          <w:color w:val="FF0000"/>
        </w:rPr>
        <w:t xml:space="preserve">Missing information </w:t>
      </w:r>
    </w:p>
    <w:p w14:paraId="07939591" w14:textId="77777777" w:rsidR="00F60C6C" w:rsidRDefault="00F60C6C" w:rsidP="00F60C6C">
      <w:pPr>
        <w:rPr>
          <w:sz w:val="16"/>
          <w:szCs w:val="16"/>
        </w:rPr>
      </w:pPr>
    </w:p>
    <w:p w14:paraId="43DD960C" w14:textId="77777777" w:rsidR="00F60C6C" w:rsidRDefault="00F60C6C" w:rsidP="00F60C6C">
      <w:pPr>
        <w:rPr>
          <w:sz w:val="16"/>
          <w:szCs w:val="16"/>
        </w:rPr>
      </w:pPr>
    </w:p>
    <w:p w14:paraId="26D210F2" w14:textId="77777777" w:rsidR="00F60C6C" w:rsidRPr="0069036F" w:rsidRDefault="00F60C6C" w:rsidP="00F60C6C">
      <w:pPr>
        <w:rPr>
          <w:sz w:val="16"/>
          <w:szCs w:val="16"/>
        </w:rPr>
      </w:pPr>
    </w:p>
    <w:p w14:paraId="63E0CB6F" w14:textId="77777777" w:rsidR="00F60C6C" w:rsidRPr="00D020A8" w:rsidRDefault="00F60C6C" w:rsidP="00F60C6C">
      <w:pPr>
        <w:pStyle w:val="Paragraphedeliste"/>
        <w:numPr>
          <w:ilvl w:val="0"/>
          <w:numId w:val="1"/>
        </w:numPr>
        <w:rPr>
          <w:color w:val="3366FF"/>
          <w:sz w:val="28"/>
          <w:szCs w:val="28"/>
        </w:rPr>
      </w:pPr>
      <w:r w:rsidRPr="00AA4D7C">
        <w:rPr>
          <w:b/>
          <w:color w:val="3366FF"/>
          <w:sz w:val="28"/>
          <w:szCs w:val="28"/>
        </w:rPr>
        <w:t>WHAT WE</w:t>
      </w:r>
      <w:r w:rsidR="00EA1039">
        <w:rPr>
          <w:b/>
          <w:color w:val="3366FF"/>
          <w:sz w:val="28"/>
          <w:szCs w:val="28"/>
        </w:rPr>
        <w:t xml:space="preserve"> DO</w:t>
      </w:r>
      <w:r w:rsidRPr="00AA4D7C">
        <w:rPr>
          <w:b/>
          <w:color w:val="3366FF"/>
          <w:sz w:val="28"/>
          <w:szCs w:val="28"/>
        </w:rPr>
        <w:t xml:space="preserve"> SECTION </w:t>
      </w:r>
    </w:p>
    <w:p w14:paraId="41E95204" w14:textId="77777777"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t>SUBNAVIGATION</w:t>
      </w:r>
    </w:p>
    <w:p w14:paraId="2EFC447D" w14:textId="77777777" w:rsidR="00F60C6C" w:rsidRDefault="00F60C6C" w:rsidP="00F60C6C">
      <w:pPr>
        <w:rPr>
          <w:b/>
        </w:rPr>
      </w:pPr>
    </w:p>
    <w:p w14:paraId="1EDC2B81" w14:textId="77777777" w:rsidR="00F60C6C" w:rsidRDefault="00F60C6C" w:rsidP="00F60C6C">
      <w:pPr>
        <w:ind w:left="1416" w:hanging="1416"/>
      </w:pPr>
      <w:r>
        <w:rPr>
          <w:b/>
        </w:rPr>
        <w:t>LINKS</w:t>
      </w:r>
      <w:r w:rsidRPr="001D356F">
        <w:rPr>
          <w:b/>
        </w:rPr>
        <w:t>:</w:t>
      </w:r>
      <w:r>
        <w:rPr>
          <w:b/>
        </w:rPr>
        <w:tab/>
      </w:r>
      <w:r>
        <w:t>Our Approach</w:t>
      </w:r>
      <w:r w:rsidRPr="001A0099">
        <w:t xml:space="preserve"> </w:t>
      </w:r>
    </w:p>
    <w:p w14:paraId="7F7DC143" w14:textId="77777777" w:rsidR="00F60C6C" w:rsidRDefault="00F60C6C" w:rsidP="00F60C6C">
      <w:pPr>
        <w:ind w:left="1416" w:hanging="1416"/>
      </w:pPr>
      <w:r>
        <w:rPr>
          <w:b/>
        </w:rPr>
        <w:tab/>
      </w:r>
      <w:r w:rsidR="00EA1039">
        <w:t>Financing and Investment</w:t>
      </w:r>
    </w:p>
    <w:p w14:paraId="166C1989" w14:textId="77777777" w:rsidR="00F60C6C" w:rsidRPr="00F60C6C" w:rsidRDefault="00F60C6C" w:rsidP="00F60C6C">
      <w:pPr>
        <w:ind w:left="1416" w:hanging="1416"/>
        <w:rPr>
          <w:color w:val="808080" w:themeColor="background1" w:themeShade="80"/>
        </w:rPr>
      </w:pPr>
      <w:r>
        <w:tab/>
      </w:r>
    </w:p>
    <w:p w14:paraId="4C1C495A" w14:textId="77777777" w:rsidR="00F60C6C" w:rsidRPr="00AA4D7C" w:rsidRDefault="00F60C6C" w:rsidP="00F60C6C">
      <w:pPr>
        <w:pStyle w:val="Paragraphedeliste"/>
        <w:numPr>
          <w:ilvl w:val="1"/>
          <w:numId w:val="1"/>
        </w:numPr>
        <w:ind w:left="709" w:hanging="709"/>
        <w:rPr>
          <w:color w:val="3366FF"/>
          <w:sz w:val="20"/>
          <w:szCs w:val="20"/>
        </w:rPr>
      </w:pPr>
      <w:r>
        <w:rPr>
          <w:b/>
          <w:color w:val="3366FF"/>
          <w:sz w:val="20"/>
          <w:szCs w:val="20"/>
        </w:rPr>
        <w:t xml:space="preserve">OUR APPROACH PAGE </w:t>
      </w:r>
    </w:p>
    <w:p w14:paraId="7436DE74" w14:textId="77777777" w:rsidR="00F60C6C" w:rsidRDefault="00F60C6C" w:rsidP="00F60C6C">
      <w:pPr>
        <w:ind w:left="1416" w:hanging="1416"/>
        <w:rPr>
          <w:rFonts w:eastAsia="Times New Roman" w:cs="Arial"/>
          <w:shd w:val="clear" w:color="auto" w:fill="FFFFFF"/>
        </w:rPr>
      </w:pPr>
    </w:p>
    <w:p w14:paraId="78010365" w14:textId="77777777" w:rsidR="00F60C6C" w:rsidRPr="00743DD8" w:rsidRDefault="00F60C6C" w:rsidP="00F60C6C">
      <w:r>
        <w:rPr>
          <w:b/>
        </w:rPr>
        <w:t>HEAD:</w:t>
      </w:r>
      <w:r>
        <w:rPr>
          <w:b/>
        </w:rPr>
        <w:tab/>
      </w:r>
      <w:r>
        <w:rPr>
          <w:b/>
        </w:rPr>
        <w:tab/>
      </w:r>
      <w:r w:rsidR="00743DD8" w:rsidRPr="00743DD8">
        <w:t xml:space="preserve">The method to our momentum </w:t>
      </w:r>
    </w:p>
    <w:p w14:paraId="59EC3240" w14:textId="77777777" w:rsidR="00F60C6C" w:rsidRDefault="00F60C6C" w:rsidP="00F60C6C">
      <w:pPr>
        <w:rPr>
          <w:b/>
        </w:rPr>
      </w:pPr>
    </w:p>
    <w:p w14:paraId="5550A521" w14:textId="77777777" w:rsidR="00F60C6C" w:rsidRPr="00D020A8" w:rsidRDefault="00F60C6C" w:rsidP="00F60C6C">
      <w:pPr>
        <w:ind w:left="1416" w:hanging="1416"/>
      </w:pPr>
      <w:r>
        <w:rPr>
          <w:b/>
        </w:rPr>
        <w:t>COPY:</w:t>
      </w:r>
      <w:r>
        <w:rPr>
          <w:b/>
        </w:rPr>
        <w:tab/>
      </w:r>
      <w:ins w:id="67" w:author="Cameron Hudson" w:date="2017-11-16T01:24:00Z">
        <w:r w:rsidRPr="00941BDF">
          <w:t xml:space="preserve">At </w:t>
        </w:r>
      </w:ins>
      <w:del w:id="68" w:author="Cameron Hudson" w:date="2017-11-16T01:24:00Z">
        <w:r w:rsidRPr="00941BDF" w:rsidDel="00137B11">
          <w:delText>DFI Canada</w:delText>
        </w:r>
      </w:del>
      <w:ins w:id="69" w:author="Cameron Hudson" w:date="2017-11-16T01:24:00Z">
        <w:r w:rsidRPr="00941BDF">
          <w:t>DFIC,</w:t>
        </w:r>
      </w:ins>
      <w:r w:rsidR="00941BDF" w:rsidRPr="00941BDF">
        <w:t xml:space="preserve"> </w:t>
      </w:r>
      <w:ins w:id="70" w:author="Cameron Hudson" w:date="2017-11-16T20:29:00Z">
        <w:r w:rsidR="00941BDF" w:rsidRPr="00941BDF">
          <w:t xml:space="preserve">we value three things above all. Equality. Inclusivity. Environment. </w:t>
        </w:r>
      </w:ins>
      <w:r w:rsidR="00941BDF" w:rsidRPr="00941BDF">
        <w:t>W</w:t>
      </w:r>
      <w:ins w:id="71" w:author="Cameron Hudson" w:date="2017-11-16T01:24:00Z">
        <w:r w:rsidRPr="00941BDF">
          <w:t>e</w:t>
        </w:r>
      </w:ins>
      <w:r w:rsidRPr="00941BDF">
        <w:t xml:space="preserve"> build</w:t>
      </w:r>
      <w:del w:id="72" w:author="Cameron Hudson" w:date="2017-11-16T01:24:00Z">
        <w:r w:rsidRPr="00941BDF" w:rsidDel="00137B11">
          <w:delText>s</w:delText>
        </w:r>
      </w:del>
      <w:r w:rsidRPr="00941BDF">
        <w:t xml:space="preserve"> </w:t>
      </w:r>
      <w:ins w:id="73" w:author="Cameron Hudson" w:date="2017-11-16T01:24:00Z">
        <w:r w:rsidRPr="00941BDF">
          <w:t>our</w:t>
        </w:r>
      </w:ins>
      <w:del w:id="74" w:author="Cameron Hudson" w:date="2017-11-16T01:24:00Z">
        <w:r w:rsidRPr="00941BDF" w:rsidDel="00137B11">
          <w:delText>its</w:delText>
        </w:r>
      </w:del>
      <w:r w:rsidRPr="00941BDF">
        <w:t xml:space="preserve"> success on a coherent strategy</w:t>
      </w:r>
      <w:ins w:id="75" w:author="Cameron Hudson" w:date="2017-11-16T01:24:00Z">
        <w:r w:rsidRPr="00941BDF">
          <w:t xml:space="preserve">, </w:t>
        </w:r>
      </w:ins>
      <w:del w:id="76" w:author="Cameron Hudson" w:date="2017-11-16T01:24:00Z">
        <w:r w:rsidRPr="00941BDF" w:rsidDel="00137B11">
          <w:delText xml:space="preserve"> that </w:delText>
        </w:r>
      </w:del>
      <w:r w:rsidRPr="00941BDF">
        <w:t>plac</w:t>
      </w:r>
      <w:ins w:id="77" w:author="Cameron Hudson" w:date="2017-11-16T01:24:00Z">
        <w:r w:rsidRPr="00941BDF">
          <w:t>ing</w:t>
        </w:r>
      </w:ins>
      <w:del w:id="78" w:author="Cameron Hudson" w:date="2017-11-16T01:24:00Z">
        <w:r w:rsidRPr="00941BDF" w:rsidDel="00137B11">
          <w:delText>es</w:delText>
        </w:r>
      </w:del>
      <w:r w:rsidRPr="00941BDF">
        <w:t xml:space="preserve"> economic and</w:t>
      </w:r>
      <w:r w:rsidRPr="00D020A8">
        <w:t xml:space="preserve"> social development impacts at the forefront of all activities. </w:t>
      </w:r>
      <w:ins w:id="79" w:author="Cameron Hudson" w:date="2017-11-16T01:26:00Z">
        <w:r>
          <w:t xml:space="preserve">By </w:t>
        </w:r>
      </w:ins>
      <w:del w:id="80" w:author="Cameron Hudson" w:date="2017-11-16T01:26:00Z">
        <w:r w:rsidRPr="00D020A8" w:rsidDel="00C74BEA">
          <w:delText>Through</w:delText>
        </w:r>
      </w:del>
      <w:ins w:id="81" w:author="Cameron Hudson" w:date="2017-11-16T01:25:00Z">
        <w:r>
          <w:t>providing</w:t>
        </w:r>
      </w:ins>
      <w:r w:rsidRPr="00D020A8">
        <w:t xml:space="preserve"> support to businesses in developing countries</w:t>
      </w:r>
      <w:ins w:id="82" w:author="Cameron Hudson" w:date="2017-11-16T01:25:00Z">
        <w:r>
          <w:t>,</w:t>
        </w:r>
      </w:ins>
      <w:r w:rsidRPr="00D020A8">
        <w:t xml:space="preserve"> we intend to </w:t>
      </w:r>
      <w:del w:id="83" w:author="Cameron Hudson" w:date="2017-11-16T01:25:00Z">
        <w:r w:rsidRPr="00D020A8" w:rsidDel="00C74BEA">
          <w:delText xml:space="preserve">have </w:delText>
        </w:r>
      </w:del>
      <w:ins w:id="84" w:author="Cameron Hudson" w:date="2017-11-16T16:48:00Z">
        <w:r w:rsidR="00D00776">
          <w:t>create</w:t>
        </w:r>
      </w:ins>
      <w:ins w:id="85" w:author="Cameron Hudson" w:date="2017-11-16T01:25:00Z">
        <w:r w:rsidRPr="00D020A8">
          <w:t xml:space="preserve"> </w:t>
        </w:r>
      </w:ins>
      <w:r w:rsidRPr="00D020A8">
        <w:t xml:space="preserve">a favourable impact on job creation, climate change and poverty reduction through </w:t>
      </w:r>
      <w:ins w:id="86" w:author="Cameron Hudson" w:date="2017-11-16T01:26:00Z">
        <w:r>
          <w:t xml:space="preserve">our </w:t>
        </w:r>
      </w:ins>
      <w:del w:id="87" w:author="Cameron Hudson" w:date="2017-11-16T01:26:00Z">
        <w:r w:rsidRPr="00D020A8" w:rsidDel="00C74BEA">
          <w:delText xml:space="preserve">support to </w:delText>
        </w:r>
      </w:del>
      <w:r w:rsidRPr="00D020A8">
        <w:t xml:space="preserve">three priority sectors: </w:t>
      </w:r>
    </w:p>
    <w:p w14:paraId="11DBC1B3" w14:textId="77777777" w:rsidR="00F60C6C" w:rsidRPr="00D020A8" w:rsidRDefault="00F60C6C" w:rsidP="00F60C6C">
      <w:pPr>
        <w:ind w:left="1416" w:hanging="1416"/>
      </w:pPr>
    </w:p>
    <w:p w14:paraId="36A2BA48" w14:textId="77777777" w:rsidR="00F60C6C" w:rsidRPr="00D020A8" w:rsidRDefault="00F60C6C" w:rsidP="00F60C6C">
      <w:pPr>
        <w:pStyle w:val="Paragraphedeliste"/>
        <w:numPr>
          <w:ilvl w:val="2"/>
          <w:numId w:val="13"/>
        </w:numPr>
      </w:pPr>
      <w:r w:rsidRPr="00D020A8">
        <w:t>Green growth, i.e. renewable energy, energy infrastructure, energy efficiency, water supply, water management, waste management, waste water management, bio</w:t>
      </w:r>
      <w:r>
        <w:t xml:space="preserve"> </w:t>
      </w:r>
      <w:r w:rsidRPr="00D020A8">
        <w:t>refinery products, green industrial production, and climate solutions focused on mitigation or adaptation</w:t>
      </w:r>
      <w:del w:id="88" w:author="Cameron Hudson" w:date="2017-11-16T01:27:00Z">
        <w:r w:rsidRPr="00D020A8" w:rsidDel="00C74BEA">
          <w:delText>,</w:delText>
        </w:r>
      </w:del>
    </w:p>
    <w:p w14:paraId="1BD13639" w14:textId="77777777" w:rsidR="00F60C6C" w:rsidRPr="00D020A8" w:rsidRDefault="00F60C6C" w:rsidP="00F60C6C">
      <w:pPr>
        <w:ind w:left="1416" w:hanging="1416"/>
      </w:pPr>
    </w:p>
    <w:p w14:paraId="4419E8EC" w14:textId="77777777" w:rsidR="00F60C6C" w:rsidRPr="00D020A8" w:rsidRDefault="00F60C6C" w:rsidP="00F60C6C">
      <w:pPr>
        <w:pStyle w:val="Paragraphedeliste"/>
        <w:numPr>
          <w:ilvl w:val="2"/>
          <w:numId w:val="13"/>
        </w:numPr>
      </w:pPr>
      <w:r w:rsidRPr="00D020A8">
        <w:t>Agribusiness value chain, from processing to storage and transportation,</w:t>
      </w:r>
      <w:del w:id="89" w:author="Cameron Hudson" w:date="2017-11-16T01:27:00Z">
        <w:r w:rsidRPr="00D020A8" w:rsidDel="00C74BEA">
          <w:delText xml:space="preserve"> and</w:delText>
        </w:r>
      </w:del>
    </w:p>
    <w:p w14:paraId="310972C3" w14:textId="77777777" w:rsidR="00F60C6C" w:rsidRPr="00D020A8" w:rsidRDefault="00F60C6C" w:rsidP="00F60C6C">
      <w:pPr>
        <w:ind w:left="1416" w:hanging="1416"/>
      </w:pPr>
    </w:p>
    <w:p w14:paraId="52847230" w14:textId="77777777" w:rsidR="00F60C6C" w:rsidRPr="00D020A8" w:rsidRDefault="00F60C6C" w:rsidP="00F60C6C">
      <w:pPr>
        <w:pStyle w:val="Paragraphedeliste"/>
        <w:numPr>
          <w:ilvl w:val="2"/>
          <w:numId w:val="13"/>
        </w:numPr>
      </w:pPr>
      <w:r w:rsidRPr="00D020A8">
        <w:t>Supporting small- and medium-sized enterprises through lending to local financial institutions or through equity investments</w:t>
      </w:r>
      <w:del w:id="90" w:author="Cameron Hudson" w:date="2017-11-16T01:27:00Z">
        <w:r w:rsidRPr="00D020A8" w:rsidDel="00C74BEA">
          <w:delText>.</w:delText>
        </w:r>
      </w:del>
    </w:p>
    <w:p w14:paraId="3E1D82FD" w14:textId="77777777" w:rsidR="00F60C6C" w:rsidRPr="00D020A8" w:rsidRDefault="00F60C6C" w:rsidP="00F60C6C">
      <w:pPr>
        <w:ind w:left="1416" w:hanging="1416"/>
      </w:pPr>
      <w:r w:rsidRPr="00D020A8">
        <w:t xml:space="preserve"> </w:t>
      </w:r>
    </w:p>
    <w:p w14:paraId="0D36FECD" w14:textId="77777777" w:rsidR="00F60C6C" w:rsidRPr="00D020A8" w:rsidRDefault="00F60C6C" w:rsidP="00F60C6C">
      <w:pPr>
        <w:ind w:left="1416"/>
      </w:pPr>
      <w:del w:id="91" w:author="Cameron Hudson" w:date="2017-11-16T01:27:00Z">
        <w:r w:rsidRPr="00D020A8" w:rsidDel="00C74BEA">
          <w:delText>DFI Canada</w:delText>
        </w:r>
      </w:del>
      <w:ins w:id="92" w:author="Cameron Hudson" w:date="2017-11-16T01:27:00Z">
        <w:r>
          <w:t>DFIC</w:t>
        </w:r>
      </w:ins>
      <w:r w:rsidRPr="00D020A8">
        <w:t xml:space="preserve"> will have a dual geographic focus covering areas where Canada has the greatest strengths and experience</w:t>
      </w:r>
      <w:ins w:id="93" w:author="Cameron Hudson" w:date="2017-11-16T01:30:00Z">
        <w:r>
          <w:t>,</w:t>
        </w:r>
      </w:ins>
      <w:del w:id="94" w:author="Cameron Hudson" w:date="2017-11-16T01:30:00Z">
        <w:r w:rsidRPr="00D020A8" w:rsidDel="00C74BEA">
          <w:delText xml:space="preserve"> and</w:delText>
        </w:r>
      </w:del>
      <w:r w:rsidRPr="00D020A8">
        <w:t xml:space="preserve"> </w:t>
      </w:r>
      <w:ins w:id="95" w:author="Cameron Hudson" w:date="2017-11-16T01:31:00Z">
        <w:r>
          <w:t xml:space="preserve">as well as </w:t>
        </w:r>
      </w:ins>
      <w:r w:rsidRPr="00D020A8">
        <w:t>where poverty continues to be a chronic challenge:  Latin America and the Caribbean, and Sub-Saharan Africa.</w:t>
      </w:r>
    </w:p>
    <w:p w14:paraId="11D9BE9D" w14:textId="77777777" w:rsidR="00F60C6C" w:rsidRPr="00D020A8" w:rsidRDefault="00F60C6C" w:rsidP="00F60C6C">
      <w:pPr>
        <w:ind w:left="1416" w:hanging="1416"/>
      </w:pPr>
      <w:r w:rsidRPr="00D020A8">
        <w:t xml:space="preserve"> </w:t>
      </w:r>
    </w:p>
    <w:p w14:paraId="69725317" w14:textId="77777777" w:rsidR="00F60C6C" w:rsidRPr="00D020A8" w:rsidRDefault="00F60C6C" w:rsidP="00F60C6C">
      <w:pPr>
        <w:ind w:left="1416"/>
      </w:pPr>
      <w:del w:id="96" w:author="Cameron Hudson" w:date="2017-11-16T01:31:00Z">
        <w:r w:rsidRPr="00D020A8" w:rsidDel="00C74BEA">
          <w:delText>DFI Canada’s</w:delText>
        </w:r>
      </w:del>
      <w:ins w:id="97" w:author="Cameron Hudson" w:date="2017-11-16T01:31:00Z">
        <w:r>
          <w:t>Our</w:t>
        </w:r>
      </w:ins>
      <w:r w:rsidRPr="00D020A8">
        <w:t xml:space="preserve"> strateg</w:t>
      </w:r>
      <w:ins w:id="98" w:author="Cameron Hudson" w:date="2017-11-16T01:31:00Z">
        <w:r>
          <w:t>ic approach</w:t>
        </w:r>
      </w:ins>
      <w:del w:id="99" w:author="Cameron Hudson" w:date="2017-11-16T01:31:00Z">
        <w:r w:rsidRPr="00D020A8" w:rsidDel="00C74BEA">
          <w:delText>y</w:delText>
        </w:r>
      </w:del>
      <w:r w:rsidRPr="00D020A8">
        <w:t xml:space="preserve"> aligns with guidance from the Government of </w:t>
      </w:r>
      <w:proofErr w:type="spellStart"/>
      <w:r w:rsidRPr="00D020A8">
        <w:t>Canada</w:t>
      </w:r>
      <w:ins w:id="100" w:author="Cameron Hudson" w:date="2017-11-16T01:32:00Z">
        <w:r>
          <w:t>.</w:t>
        </w:r>
      </w:ins>
      <w:del w:id="101" w:author="Cameron Hudson" w:date="2017-11-16T01:32:00Z">
        <w:r w:rsidRPr="00D020A8" w:rsidDel="00C74BEA">
          <w:delText xml:space="preserve">:  </w:delText>
        </w:r>
      </w:del>
      <w:ins w:id="102" w:author="Cameron Hudson" w:date="2017-11-16T01:32:00Z">
        <w:r>
          <w:t>To</w:t>
        </w:r>
        <w:proofErr w:type="spellEnd"/>
        <w:r>
          <w:t xml:space="preserve"> </w:t>
        </w:r>
      </w:ins>
      <w:r w:rsidRPr="00D020A8">
        <w:t>seek a differentiated place in the market,</w:t>
      </w:r>
      <w:ins w:id="103" w:author="Cameron Hudson" w:date="2017-11-16T01:32:00Z">
        <w:r>
          <w:t xml:space="preserve"> to</w:t>
        </w:r>
      </w:ins>
      <w:r w:rsidRPr="00D020A8">
        <w:t xml:space="preserve"> leverage partnerships, implement effective governance and decision-making, and</w:t>
      </w:r>
      <w:ins w:id="104" w:author="Cameron Hudson" w:date="2017-11-16T01:33:00Z">
        <w:r>
          <w:t xml:space="preserve"> to</w:t>
        </w:r>
      </w:ins>
      <w:r w:rsidRPr="00D020A8">
        <w:t xml:space="preserve"> grow a financially sustainable portfolio with a well-managed appetite for risk.</w:t>
      </w:r>
    </w:p>
    <w:p w14:paraId="61EA9330" w14:textId="77777777" w:rsidR="00F60C6C" w:rsidRPr="00D020A8" w:rsidRDefault="00F60C6C" w:rsidP="00F60C6C">
      <w:pPr>
        <w:ind w:left="1416" w:hanging="1416"/>
      </w:pPr>
      <w:r w:rsidRPr="00D020A8">
        <w:t xml:space="preserve"> </w:t>
      </w:r>
    </w:p>
    <w:p w14:paraId="7F1D7F9C" w14:textId="77777777" w:rsidR="00F60C6C" w:rsidRPr="00D020A8" w:rsidRDefault="00F60C6C" w:rsidP="00F60C6C">
      <w:pPr>
        <w:ind w:left="1416"/>
      </w:pPr>
      <w:del w:id="105" w:author="Cameron Hudson" w:date="2017-11-16T01:33:00Z">
        <w:r w:rsidRPr="00D020A8" w:rsidDel="00C74BEA">
          <w:delText>DFI Canada</w:delText>
        </w:r>
      </w:del>
      <w:ins w:id="106" w:author="Cameron Hudson" w:date="2017-11-16T01:33:00Z">
        <w:r>
          <w:t>DFIC</w:t>
        </w:r>
      </w:ins>
      <w:r w:rsidRPr="00D020A8">
        <w:t xml:space="preserve"> will create a niche </w:t>
      </w:r>
      <w:del w:id="107" w:author="Cameron Hudson" w:date="2017-11-16T01:33:00Z">
        <w:r w:rsidRPr="00D020A8" w:rsidDel="00C74BEA">
          <w:delText xml:space="preserve">for itself </w:delText>
        </w:r>
      </w:del>
      <w:r w:rsidRPr="00D020A8">
        <w:t xml:space="preserve">through </w:t>
      </w:r>
      <w:ins w:id="108" w:author="Cameron Hudson" w:date="2017-11-16T01:33:00Z">
        <w:r>
          <w:t>our</w:t>
        </w:r>
      </w:ins>
      <w:del w:id="109" w:author="Cameron Hudson" w:date="2017-11-16T01:33:00Z">
        <w:r w:rsidRPr="00D020A8" w:rsidDel="00C74BEA">
          <w:delText>a</w:delText>
        </w:r>
      </w:del>
      <w:r w:rsidRPr="00D020A8">
        <w:t xml:space="preserve"> nimble and innovative approach to business</w:t>
      </w:r>
      <w:ins w:id="110" w:author="Cameron Hudson" w:date="2017-11-16T01:33:00Z">
        <w:r>
          <w:t>,</w:t>
        </w:r>
      </w:ins>
      <w:r w:rsidRPr="00D020A8">
        <w:t xml:space="preserve"> focusing on the needs of its private sector borrowers and investee companies in developing countries</w:t>
      </w:r>
      <w:ins w:id="111" w:author="Cameron Hudson" w:date="2017-11-16T01:34:00Z">
        <w:r>
          <w:t xml:space="preserve">. </w:t>
        </w:r>
      </w:ins>
      <w:del w:id="112" w:author="Cameron Hudson" w:date="2017-11-16T01:34:00Z">
        <w:r w:rsidRPr="00D020A8" w:rsidDel="00C74BEA">
          <w:delText>,</w:delText>
        </w:r>
      </w:del>
      <w:ins w:id="113" w:author="Cameron Hudson" w:date="2017-11-16T01:34:00Z">
        <w:r>
          <w:t xml:space="preserve">All the while </w:t>
        </w:r>
      </w:ins>
      <w:del w:id="114" w:author="Cameron Hudson" w:date="2017-11-16T01:34:00Z">
        <w:r w:rsidRPr="00D020A8" w:rsidDel="00C74BEA">
          <w:delText xml:space="preserve"> and </w:delText>
        </w:r>
      </w:del>
      <w:r w:rsidRPr="00D020A8">
        <w:t xml:space="preserve">focusing on business activities that propose to have </w:t>
      </w:r>
      <w:del w:id="115" w:author="Cameron Hudson" w:date="2017-11-16T01:34:00Z">
        <w:r w:rsidRPr="00D020A8" w:rsidDel="00C74BEA">
          <w:delText xml:space="preserve">a </w:delText>
        </w:r>
      </w:del>
      <w:r w:rsidRPr="00D020A8">
        <w:t>significant economic and social impact.</w:t>
      </w:r>
    </w:p>
    <w:p w14:paraId="29B58872" w14:textId="77777777" w:rsidR="00F60C6C" w:rsidRDefault="00F60C6C" w:rsidP="00F60C6C">
      <w:pPr>
        <w:ind w:left="1416" w:hanging="1416"/>
      </w:pPr>
    </w:p>
    <w:p w14:paraId="34405229" w14:textId="77777777" w:rsidR="00F60C6C" w:rsidRDefault="00F60C6C" w:rsidP="00F60C6C">
      <w:pPr>
        <w:rPr>
          <w:rFonts w:eastAsia="Times New Roman" w:cs="Arial"/>
          <w:shd w:val="clear" w:color="auto" w:fill="FFFFFF"/>
        </w:rPr>
      </w:pPr>
    </w:p>
    <w:p w14:paraId="229CB315" w14:textId="77777777" w:rsidR="00F60C6C" w:rsidRPr="00AA4D7C" w:rsidRDefault="00D00776" w:rsidP="00F60C6C">
      <w:pPr>
        <w:pStyle w:val="Paragraphedeliste"/>
        <w:numPr>
          <w:ilvl w:val="1"/>
          <w:numId w:val="1"/>
        </w:numPr>
        <w:ind w:left="709" w:hanging="709"/>
        <w:rPr>
          <w:color w:val="3366FF"/>
          <w:sz w:val="20"/>
          <w:szCs w:val="20"/>
        </w:rPr>
      </w:pPr>
      <w:r>
        <w:rPr>
          <w:b/>
          <w:color w:val="3366FF"/>
          <w:sz w:val="20"/>
          <w:szCs w:val="20"/>
        </w:rPr>
        <w:t>FINANCING AND INVESTMENTS</w:t>
      </w:r>
      <w:r w:rsidR="00F60C6C">
        <w:rPr>
          <w:b/>
          <w:color w:val="3366FF"/>
          <w:sz w:val="20"/>
          <w:szCs w:val="20"/>
        </w:rPr>
        <w:t xml:space="preserve"> PAGE </w:t>
      </w:r>
    </w:p>
    <w:p w14:paraId="708EEB57" w14:textId="77777777" w:rsidR="00F60C6C" w:rsidRDefault="00F60C6C" w:rsidP="00F60C6C">
      <w:pPr>
        <w:ind w:left="1416" w:hanging="1416"/>
        <w:rPr>
          <w:rFonts w:eastAsia="Times New Roman" w:cs="Arial"/>
          <w:shd w:val="clear" w:color="auto" w:fill="FFFFFF"/>
        </w:rPr>
      </w:pPr>
    </w:p>
    <w:p w14:paraId="35E76A15" w14:textId="77777777" w:rsidR="00D00776" w:rsidRPr="00D00776" w:rsidRDefault="00F60C6C" w:rsidP="00F60C6C">
      <w:r>
        <w:rPr>
          <w:b/>
        </w:rPr>
        <w:t>HEAD:</w:t>
      </w:r>
      <w:r>
        <w:rPr>
          <w:b/>
        </w:rPr>
        <w:tab/>
      </w:r>
      <w:r>
        <w:rPr>
          <w:b/>
        </w:rPr>
        <w:tab/>
      </w:r>
      <w:r w:rsidR="00743DD8" w:rsidRPr="00743DD8">
        <w:t>I</w:t>
      </w:r>
      <w:r w:rsidR="00D00776" w:rsidRPr="00743DD8">
        <w:t>nvested in equa</w:t>
      </w:r>
      <w:r w:rsidR="00743DD8" w:rsidRPr="00743DD8">
        <w:t>lity and inclusivity.</w:t>
      </w:r>
    </w:p>
    <w:p w14:paraId="09DD7CAD" w14:textId="77777777" w:rsidR="00F60C6C" w:rsidRDefault="00F60C6C" w:rsidP="00F60C6C">
      <w:pPr>
        <w:rPr>
          <w:b/>
        </w:rPr>
      </w:pPr>
    </w:p>
    <w:p w14:paraId="1104B28C" w14:textId="77777777" w:rsidR="00F60C6C" w:rsidRPr="00821C0E" w:rsidRDefault="00F60C6C" w:rsidP="00F60C6C">
      <w:pPr>
        <w:ind w:left="1416" w:hanging="1416"/>
      </w:pPr>
      <w:r>
        <w:rPr>
          <w:b/>
        </w:rPr>
        <w:t>COPY:</w:t>
      </w:r>
      <w:r>
        <w:rPr>
          <w:b/>
        </w:rPr>
        <w:tab/>
      </w:r>
      <w:r w:rsidR="00D00776">
        <w:t>Discover</w:t>
      </w:r>
      <w:r>
        <w:t xml:space="preserve"> the many inclusive development financing serves, specifically designed to help you get your business of the ground.</w:t>
      </w:r>
    </w:p>
    <w:p w14:paraId="7C425316" w14:textId="77777777" w:rsidR="00F60C6C" w:rsidRDefault="00F60C6C" w:rsidP="00F60C6C">
      <w:pPr>
        <w:rPr>
          <w:b/>
        </w:rPr>
      </w:pPr>
    </w:p>
    <w:p w14:paraId="177A75F8" w14:textId="77777777" w:rsidR="00F60C6C" w:rsidRPr="005F25F6" w:rsidRDefault="00F60C6C" w:rsidP="00F60C6C">
      <w:pPr>
        <w:pStyle w:val="Paragraphedeliste"/>
        <w:numPr>
          <w:ilvl w:val="2"/>
          <w:numId w:val="1"/>
        </w:numPr>
        <w:ind w:left="719" w:hanging="719"/>
        <w:rPr>
          <w:color w:val="3366FF"/>
          <w:sz w:val="16"/>
          <w:szCs w:val="16"/>
        </w:rPr>
      </w:pPr>
      <w:r>
        <w:rPr>
          <w:b/>
          <w:color w:val="3366FF"/>
          <w:sz w:val="16"/>
          <w:szCs w:val="16"/>
        </w:rPr>
        <w:t>FINANCING AND INVESTMENT</w:t>
      </w:r>
      <w:r w:rsidRPr="005F25F6">
        <w:rPr>
          <w:b/>
          <w:color w:val="3366FF"/>
          <w:sz w:val="16"/>
          <w:szCs w:val="16"/>
        </w:rPr>
        <w:t xml:space="preserve"> SECTION</w:t>
      </w:r>
    </w:p>
    <w:p w14:paraId="500C720D" w14:textId="77777777" w:rsidR="00F60C6C" w:rsidRDefault="00F60C6C" w:rsidP="00F60C6C">
      <w:pPr>
        <w:rPr>
          <w:b/>
        </w:rPr>
      </w:pPr>
    </w:p>
    <w:p w14:paraId="08803717" w14:textId="77777777" w:rsidR="00F60C6C" w:rsidRPr="00D020A8" w:rsidRDefault="00F60C6C" w:rsidP="00F60C6C">
      <w:pPr>
        <w:ind w:left="1416" w:hanging="1416"/>
        <w:rPr>
          <w:i/>
          <w:color w:val="FF0000"/>
        </w:rPr>
      </w:pPr>
      <w:r>
        <w:rPr>
          <w:b/>
        </w:rPr>
        <w:t>SUB:</w:t>
      </w:r>
      <w:r>
        <w:rPr>
          <w:b/>
        </w:rPr>
        <w:tab/>
      </w:r>
      <w:r w:rsidRPr="00D020A8">
        <w:t>Financing and Investments</w:t>
      </w:r>
      <w:r w:rsidRPr="00D020A8">
        <w:rPr>
          <w:i/>
          <w:color w:val="FF0000"/>
        </w:rPr>
        <w:t xml:space="preserve">  </w:t>
      </w:r>
    </w:p>
    <w:p w14:paraId="39CE2314" w14:textId="77777777" w:rsidR="00F60C6C" w:rsidRPr="00D020A8" w:rsidRDefault="00F60C6C" w:rsidP="00F60C6C">
      <w:pPr>
        <w:rPr>
          <w:i/>
          <w:color w:val="FF0000"/>
        </w:rPr>
      </w:pPr>
    </w:p>
    <w:p w14:paraId="3424992C" w14:textId="77777777" w:rsidR="00F60C6C" w:rsidRPr="00D020A8" w:rsidRDefault="00F60C6C" w:rsidP="00F60C6C">
      <w:pPr>
        <w:ind w:left="1416" w:hanging="1416"/>
      </w:pPr>
      <w:r w:rsidRPr="00D020A8">
        <w:rPr>
          <w:b/>
        </w:rPr>
        <w:t>COPY:</w:t>
      </w:r>
      <w:r w:rsidRPr="00D020A8">
        <w:tab/>
      </w:r>
      <w:ins w:id="116" w:author="Cameron Hudson" w:date="2017-11-16T01:40:00Z">
        <w:r>
          <w:t xml:space="preserve">At </w:t>
        </w:r>
      </w:ins>
      <w:del w:id="117" w:author="Cameron Hudson" w:date="2017-11-16T01:40:00Z">
        <w:r w:rsidRPr="00D020A8" w:rsidDel="00821C0E">
          <w:delText>DFI</w:delText>
        </w:r>
        <w:r w:rsidDel="00821C0E">
          <w:delText xml:space="preserve"> </w:delText>
        </w:r>
        <w:r w:rsidRPr="00D020A8" w:rsidDel="00821C0E">
          <w:delText>C</w:delText>
        </w:r>
        <w:r w:rsidDel="00821C0E">
          <w:delText>anada</w:delText>
        </w:r>
      </w:del>
      <w:ins w:id="118" w:author="Cameron Hudson" w:date="2017-11-16T01:40:00Z">
        <w:r>
          <w:t>DFIC</w:t>
        </w:r>
      </w:ins>
      <w:ins w:id="119" w:author="Cameron Hudson" w:date="2017-11-16T01:41:00Z">
        <w:r>
          <w:t>, we are</w:t>
        </w:r>
      </w:ins>
      <w:del w:id="120" w:author="Cameron Hudson" w:date="2017-11-16T01:41:00Z">
        <w:r w:rsidRPr="00D020A8" w:rsidDel="00821C0E">
          <w:delText xml:space="preserve"> is</w:delText>
        </w:r>
      </w:del>
      <w:r w:rsidRPr="00D020A8">
        <w:t xml:space="preserve"> able to offer financing or equity investments to clients that demonstrate social and economic benefits </w:t>
      </w:r>
      <w:ins w:id="121" w:author="Cameron Hudson" w:date="2017-11-16T01:41:00Z">
        <w:r>
          <w:t>for</w:t>
        </w:r>
      </w:ins>
      <w:del w:id="122" w:author="Cameron Hudson" w:date="2017-11-16T01:41:00Z">
        <w:r w:rsidRPr="00D020A8" w:rsidDel="00821C0E">
          <w:delText>to</w:delText>
        </w:r>
      </w:del>
      <w:r w:rsidRPr="00D020A8">
        <w:t xml:space="preserve"> the host country, </w:t>
      </w:r>
      <w:del w:id="123" w:author="Cameron Hudson" w:date="2017-11-16T01:41:00Z">
        <w:r w:rsidRPr="00D020A8" w:rsidDel="00821C0E">
          <w:delText xml:space="preserve">with a </w:delText>
        </w:r>
      </w:del>
      <w:r w:rsidRPr="00D020A8">
        <w:t>focus</w:t>
      </w:r>
      <w:ins w:id="124" w:author="Cameron Hudson" w:date="2017-11-16T01:42:00Z">
        <w:r>
          <w:t>ing</w:t>
        </w:r>
      </w:ins>
      <w:r w:rsidRPr="00D020A8">
        <w:t xml:space="preserve"> on job creation, women’s economic empowerment and climate change mitigation.</w:t>
      </w:r>
      <w:ins w:id="125" w:author="Cameron Hudson" w:date="2017-11-16T01:42:00Z">
        <w:r>
          <w:t xml:space="preserve"> </w:t>
        </w:r>
      </w:ins>
      <w:del w:id="126" w:author="Cameron Hudson" w:date="2017-11-16T01:42:00Z">
        <w:r w:rsidRPr="00D020A8" w:rsidDel="00821C0E">
          <w:delText xml:space="preserve"> Specific financial products offered are described below.</w:delText>
        </w:r>
      </w:del>
    </w:p>
    <w:p w14:paraId="7B14FDD4" w14:textId="77777777" w:rsidR="00F60C6C" w:rsidRDefault="00F60C6C" w:rsidP="00F60C6C">
      <w:pPr>
        <w:rPr>
          <w:i/>
          <w:color w:val="FF0000"/>
        </w:rPr>
      </w:pPr>
    </w:p>
    <w:p w14:paraId="6F5AADD7" w14:textId="77777777" w:rsidR="00F60C6C" w:rsidRPr="005F25F6" w:rsidRDefault="00F60C6C" w:rsidP="00F60C6C">
      <w:pPr>
        <w:pStyle w:val="Paragraphedeliste"/>
        <w:numPr>
          <w:ilvl w:val="2"/>
          <w:numId w:val="1"/>
        </w:numPr>
        <w:ind w:left="719" w:hanging="719"/>
        <w:rPr>
          <w:color w:val="3366FF"/>
          <w:sz w:val="16"/>
          <w:szCs w:val="16"/>
        </w:rPr>
      </w:pPr>
      <w:r>
        <w:rPr>
          <w:b/>
          <w:color w:val="3366FF"/>
          <w:sz w:val="16"/>
          <w:szCs w:val="16"/>
        </w:rPr>
        <w:t>DIRECT LOANS</w:t>
      </w:r>
      <w:r w:rsidRPr="005F25F6">
        <w:rPr>
          <w:b/>
          <w:color w:val="3366FF"/>
          <w:sz w:val="16"/>
          <w:szCs w:val="16"/>
        </w:rPr>
        <w:t xml:space="preserve"> SECTION</w:t>
      </w:r>
    </w:p>
    <w:p w14:paraId="04CC0CD1" w14:textId="77777777" w:rsidR="00F60C6C" w:rsidRPr="00D020A8" w:rsidRDefault="00F60C6C" w:rsidP="00F60C6C">
      <w:pPr>
        <w:rPr>
          <w:i/>
          <w:color w:val="FF0000"/>
        </w:rPr>
      </w:pPr>
    </w:p>
    <w:p w14:paraId="23145D35" w14:textId="77777777" w:rsidR="00F60C6C" w:rsidRDefault="00F60C6C" w:rsidP="00F60C6C">
      <w:pPr>
        <w:ind w:left="1416" w:hanging="1416"/>
      </w:pPr>
      <w:r>
        <w:rPr>
          <w:b/>
        </w:rPr>
        <w:t>SUB:</w:t>
      </w:r>
      <w:r>
        <w:rPr>
          <w:b/>
        </w:rPr>
        <w:tab/>
      </w:r>
      <w:r w:rsidRPr="005F25F6">
        <w:t xml:space="preserve">Direct loans </w:t>
      </w:r>
    </w:p>
    <w:p w14:paraId="5F488555" w14:textId="77777777" w:rsidR="00F60C6C" w:rsidRPr="005F25F6" w:rsidRDefault="00F60C6C" w:rsidP="00F60C6C">
      <w:pPr>
        <w:ind w:left="1416" w:hanging="1416"/>
      </w:pPr>
    </w:p>
    <w:p w14:paraId="54DF0F42" w14:textId="4BA28117" w:rsidR="00F60C6C" w:rsidRDefault="00F60C6C" w:rsidP="000C394D">
      <w:pPr>
        <w:ind w:left="1416" w:hanging="1416"/>
      </w:pPr>
      <w:r w:rsidRPr="005F25F6">
        <w:rPr>
          <w:b/>
        </w:rPr>
        <w:t>COPY:</w:t>
      </w:r>
      <w:r>
        <w:tab/>
      </w:r>
      <w:proofErr w:type="gramStart"/>
      <w:ins w:id="127" w:author="Cameron Hudson" w:date="2017-11-16T01:42:00Z">
        <w:r>
          <w:t>A</w:t>
        </w:r>
      </w:ins>
      <w:proofErr w:type="gramEnd"/>
      <w:del w:id="128" w:author="Cameron Hudson" w:date="2017-11-16T01:42:00Z">
        <w:r w:rsidDel="00821C0E">
          <w:delText>a</w:delText>
        </w:r>
      </w:del>
      <w:r w:rsidRPr="005F25F6">
        <w:t>n injection of debt is provided as a means to support a company’s operations or expansion plans such as the purchase of equipment, facilities or acquisitions.</w:t>
      </w:r>
    </w:p>
    <w:p w14:paraId="343F3901" w14:textId="77777777" w:rsidR="000C394D" w:rsidRPr="000C394D" w:rsidRDefault="000C394D" w:rsidP="000C394D">
      <w:pPr>
        <w:ind w:left="1416" w:hanging="1416"/>
      </w:pPr>
    </w:p>
    <w:p w14:paraId="0C592821" w14:textId="77777777" w:rsidR="00F60C6C" w:rsidRPr="005F25F6" w:rsidRDefault="00F60C6C" w:rsidP="00F60C6C">
      <w:pPr>
        <w:pStyle w:val="Paragraphedeliste"/>
        <w:numPr>
          <w:ilvl w:val="2"/>
          <w:numId w:val="1"/>
        </w:numPr>
        <w:ind w:left="719" w:hanging="719"/>
        <w:rPr>
          <w:color w:val="3366FF"/>
          <w:sz w:val="16"/>
          <w:szCs w:val="16"/>
        </w:rPr>
      </w:pPr>
      <w:r>
        <w:rPr>
          <w:b/>
          <w:color w:val="3366FF"/>
          <w:sz w:val="16"/>
          <w:szCs w:val="16"/>
        </w:rPr>
        <w:t>STRUCTURED AND PROJECT FINANCE</w:t>
      </w:r>
      <w:r w:rsidRPr="005F25F6">
        <w:rPr>
          <w:b/>
          <w:color w:val="3366FF"/>
          <w:sz w:val="16"/>
          <w:szCs w:val="16"/>
        </w:rPr>
        <w:t xml:space="preserve"> SECTION</w:t>
      </w:r>
    </w:p>
    <w:p w14:paraId="53652299" w14:textId="77777777" w:rsidR="00F60C6C" w:rsidRPr="00D020A8" w:rsidRDefault="00F60C6C" w:rsidP="00F60C6C">
      <w:pPr>
        <w:rPr>
          <w:i/>
          <w:color w:val="FF0000"/>
        </w:rPr>
      </w:pPr>
    </w:p>
    <w:p w14:paraId="69ED32A7" w14:textId="77777777" w:rsidR="00F60C6C" w:rsidRDefault="00F60C6C" w:rsidP="00F60C6C">
      <w:pPr>
        <w:ind w:left="1416" w:hanging="1416"/>
        <w:rPr>
          <w:i/>
          <w:color w:val="FF0000"/>
        </w:rPr>
      </w:pPr>
      <w:r>
        <w:rPr>
          <w:b/>
        </w:rPr>
        <w:t>SUB:</w:t>
      </w:r>
      <w:r>
        <w:rPr>
          <w:b/>
        </w:rPr>
        <w:tab/>
      </w:r>
      <w:r w:rsidRPr="005F25F6">
        <w:t>Structured and Project Finance</w:t>
      </w:r>
    </w:p>
    <w:p w14:paraId="4BBD2029" w14:textId="77777777" w:rsidR="00F60C6C" w:rsidRDefault="00F60C6C" w:rsidP="00F60C6C">
      <w:pPr>
        <w:ind w:left="1416" w:hanging="1416"/>
        <w:rPr>
          <w:i/>
          <w:color w:val="FF0000"/>
        </w:rPr>
      </w:pPr>
    </w:p>
    <w:p w14:paraId="3187A986" w14:textId="77777777" w:rsidR="00F60C6C" w:rsidRDefault="00F60C6C" w:rsidP="00F60C6C">
      <w:pPr>
        <w:ind w:left="1416" w:hanging="1416"/>
        <w:rPr>
          <w:i/>
          <w:color w:val="FF0000"/>
        </w:rPr>
      </w:pPr>
      <w:r w:rsidRPr="005F25F6">
        <w:rPr>
          <w:b/>
        </w:rPr>
        <w:t>COPY:</w:t>
      </w:r>
      <w:r>
        <w:rPr>
          <w:i/>
          <w:color w:val="FF0000"/>
        </w:rPr>
        <w:tab/>
      </w:r>
      <w:ins w:id="129" w:author="Cameron Hudson" w:date="2017-11-16T01:42:00Z">
        <w:r>
          <w:t>S</w:t>
        </w:r>
      </w:ins>
      <w:del w:id="130" w:author="Cameron Hudson" w:date="2017-11-16T01:42:00Z">
        <w:r w:rsidDel="00821C0E">
          <w:delText>s</w:delText>
        </w:r>
      </w:del>
      <w:r w:rsidRPr="005F25F6">
        <w:t>tructured financing can be provided to execute larger-scale projects that demonstrate social and economic benefits to the host country. Borrowers benefit from the DFI’s support from our team, and support for the project’s technical, environmental and social documentation needs.</w:t>
      </w:r>
    </w:p>
    <w:p w14:paraId="7B608ABC" w14:textId="77777777" w:rsidR="00743DD8" w:rsidRDefault="00743DD8" w:rsidP="00F60C6C">
      <w:pPr>
        <w:rPr>
          <w:i/>
          <w:color w:val="FF0000"/>
        </w:rPr>
      </w:pPr>
    </w:p>
    <w:p w14:paraId="41B75278" w14:textId="77777777" w:rsidR="00F60C6C" w:rsidRPr="005F25F6" w:rsidRDefault="00F60C6C" w:rsidP="00F60C6C">
      <w:pPr>
        <w:pStyle w:val="Paragraphedeliste"/>
        <w:numPr>
          <w:ilvl w:val="2"/>
          <w:numId w:val="1"/>
        </w:numPr>
        <w:ind w:left="719" w:hanging="719"/>
        <w:rPr>
          <w:color w:val="3366FF"/>
          <w:sz w:val="16"/>
          <w:szCs w:val="16"/>
        </w:rPr>
      </w:pPr>
      <w:r>
        <w:rPr>
          <w:b/>
          <w:color w:val="3366FF"/>
          <w:sz w:val="16"/>
          <w:szCs w:val="16"/>
        </w:rPr>
        <w:t>BANK GUARANTEES</w:t>
      </w:r>
      <w:r w:rsidRPr="005F25F6">
        <w:rPr>
          <w:b/>
          <w:color w:val="3366FF"/>
          <w:sz w:val="16"/>
          <w:szCs w:val="16"/>
        </w:rPr>
        <w:t xml:space="preserve"> SECTION</w:t>
      </w:r>
    </w:p>
    <w:p w14:paraId="30E3AF52" w14:textId="77777777" w:rsidR="00F60C6C" w:rsidRPr="00D020A8" w:rsidRDefault="00F60C6C" w:rsidP="00F60C6C">
      <w:pPr>
        <w:rPr>
          <w:i/>
          <w:color w:val="FF0000"/>
        </w:rPr>
      </w:pPr>
    </w:p>
    <w:p w14:paraId="29C99B95" w14:textId="77777777" w:rsidR="00F60C6C" w:rsidRDefault="00F60C6C" w:rsidP="00F60C6C">
      <w:pPr>
        <w:ind w:left="1416" w:hanging="1416"/>
        <w:rPr>
          <w:i/>
          <w:color w:val="FF0000"/>
        </w:rPr>
      </w:pPr>
      <w:r>
        <w:rPr>
          <w:b/>
        </w:rPr>
        <w:lastRenderedPageBreak/>
        <w:t>SUB:</w:t>
      </w:r>
      <w:r w:rsidRPr="005F25F6">
        <w:rPr>
          <w:b/>
        </w:rPr>
        <w:tab/>
      </w:r>
      <w:r w:rsidRPr="005F25F6">
        <w:t>Bank Guarantees</w:t>
      </w:r>
    </w:p>
    <w:p w14:paraId="36625ED9" w14:textId="77777777" w:rsidR="00F60C6C" w:rsidRDefault="00F60C6C" w:rsidP="00F60C6C">
      <w:pPr>
        <w:ind w:left="1416"/>
        <w:rPr>
          <w:i/>
          <w:color w:val="FF0000"/>
        </w:rPr>
      </w:pPr>
    </w:p>
    <w:p w14:paraId="76DD7BC0" w14:textId="77777777" w:rsidR="00F60C6C" w:rsidRPr="00D020A8" w:rsidRDefault="00F60C6C" w:rsidP="00F60C6C">
      <w:pPr>
        <w:ind w:left="1416" w:hanging="1416"/>
        <w:rPr>
          <w:i/>
          <w:color w:val="FF0000"/>
        </w:rPr>
      </w:pPr>
      <w:r w:rsidRPr="005F25F6">
        <w:rPr>
          <w:b/>
        </w:rPr>
        <w:t>COPY:</w:t>
      </w:r>
      <w:r>
        <w:rPr>
          <w:b/>
        </w:rPr>
        <w:tab/>
      </w:r>
      <w:del w:id="131" w:author="Cameron Hudson" w:date="2017-11-16T01:43:00Z">
        <w:r w:rsidRPr="005F25F6" w:rsidDel="00821C0E">
          <w:delText>p</w:delText>
        </w:r>
      </w:del>
      <w:ins w:id="132" w:author="Cameron Hudson" w:date="2017-11-16T01:43:00Z">
        <w:r>
          <w:t>P</w:t>
        </w:r>
      </w:ins>
      <w:r w:rsidRPr="005F25F6">
        <w:t>rovid</w:t>
      </w:r>
      <w:ins w:id="133" w:author="Cameron Hudson" w:date="2017-11-16T01:43:00Z">
        <w:r>
          <w:t>ing</w:t>
        </w:r>
      </w:ins>
      <w:del w:id="134" w:author="Cameron Hudson" w:date="2017-11-16T01:43:00Z">
        <w:r w:rsidRPr="005F25F6" w:rsidDel="00821C0E">
          <w:delText>es</w:delText>
        </w:r>
      </w:del>
      <w:r w:rsidRPr="005F25F6">
        <w:t xml:space="preserve"> an irrevocable guarantee to a company’s bank for a loan to support a company’s operations or expansion plans.</w:t>
      </w:r>
      <w:ins w:id="135" w:author="Cameron Hudson" w:date="2017-11-16T01:43:00Z">
        <w:r>
          <w:t xml:space="preserve"> </w:t>
        </w:r>
      </w:ins>
    </w:p>
    <w:p w14:paraId="4A4D7B02" w14:textId="77777777" w:rsidR="00D00776" w:rsidRDefault="00D00776" w:rsidP="00D00776">
      <w:pPr>
        <w:ind w:left="1416" w:hanging="1416"/>
        <w:rPr>
          <w:i/>
          <w:color w:val="FF0000"/>
        </w:rPr>
      </w:pPr>
    </w:p>
    <w:p w14:paraId="1974CAB4" w14:textId="77777777" w:rsidR="00F60C6C" w:rsidRPr="005F25F6" w:rsidRDefault="00F60C6C" w:rsidP="00F60C6C">
      <w:pPr>
        <w:pStyle w:val="Paragraphedeliste"/>
        <w:numPr>
          <w:ilvl w:val="2"/>
          <w:numId w:val="1"/>
        </w:numPr>
        <w:ind w:left="719" w:hanging="719"/>
        <w:rPr>
          <w:color w:val="3366FF"/>
          <w:sz w:val="16"/>
          <w:szCs w:val="16"/>
        </w:rPr>
      </w:pPr>
      <w:r>
        <w:rPr>
          <w:b/>
          <w:color w:val="3366FF"/>
          <w:sz w:val="16"/>
          <w:szCs w:val="16"/>
        </w:rPr>
        <w:t>INVESTMENTS</w:t>
      </w:r>
      <w:r w:rsidRPr="005F25F6">
        <w:rPr>
          <w:b/>
          <w:color w:val="3366FF"/>
          <w:sz w:val="16"/>
          <w:szCs w:val="16"/>
        </w:rPr>
        <w:t xml:space="preserve"> SECTION</w:t>
      </w:r>
    </w:p>
    <w:p w14:paraId="3091201A" w14:textId="77777777" w:rsidR="00F60C6C" w:rsidRPr="00D020A8" w:rsidRDefault="00F60C6C" w:rsidP="00F60C6C">
      <w:pPr>
        <w:ind w:left="1416" w:hanging="1416"/>
        <w:rPr>
          <w:i/>
          <w:color w:val="FF0000"/>
        </w:rPr>
      </w:pPr>
    </w:p>
    <w:p w14:paraId="4A894E93" w14:textId="77777777" w:rsidR="00F60C6C" w:rsidRPr="005F25F6" w:rsidRDefault="00F60C6C" w:rsidP="00F60C6C">
      <w:pPr>
        <w:ind w:left="1416" w:hanging="1416"/>
      </w:pPr>
      <w:r>
        <w:rPr>
          <w:b/>
        </w:rPr>
        <w:t>SUB:</w:t>
      </w:r>
      <w:r>
        <w:rPr>
          <w:b/>
        </w:rPr>
        <w:tab/>
      </w:r>
      <w:r w:rsidRPr="005F25F6">
        <w:t>Investments</w:t>
      </w:r>
    </w:p>
    <w:p w14:paraId="10984209" w14:textId="77777777" w:rsidR="00F60C6C" w:rsidRPr="005F25F6" w:rsidRDefault="00F60C6C" w:rsidP="00F60C6C">
      <w:pPr>
        <w:ind w:left="1416" w:hanging="1416"/>
        <w:rPr>
          <w:b/>
        </w:rPr>
      </w:pPr>
    </w:p>
    <w:p w14:paraId="3C2A0493" w14:textId="77777777" w:rsidR="00F60C6C" w:rsidRDefault="00F60C6C" w:rsidP="00F60C6C">
      <w:r w:rsidRPr="005F25F6">
        <w:rPr>
          <w:b/>
        </w:rPr>
        <w:t>COPY:</w:t>
      </w:r>
      <w:r w:rsidRPr="005F25F6">
        <w:rPr>
          <w:b/>
        </w:rPr>
        <w:tab/>
      </w:r>
      <w:r w:rsidRPr="005F25F6">
        <w:rPr>
          <w:b/>
        </w:rPr>
        <w:tab/>
      </w:r>
      <w:ins w:id="136" w:author="Cameron Hudson" w:date="2017-11-16T01:43:00Z">
        <w:r>
          <w:t>F</w:t>
        </w:r>
      </w:ins>
      <w:del w:id="137" w:author="Cameron Hudson" w:date="2017-11-16T01:43:00Z">
        <w:r w:rsidRPr="005F25F6" w:rsidDel="00821C0E">
          <w:delText>f</w:delText>
        </w:r>
      </w:del>
      <w:r w:rsidRPr="005F25F6">
        <w:t>lexible and patient private equity growth capital to high potential companies</w:t>
      </w:r>
      <w:r w:rsidRPr="00D020A8">
        <w:rPr>
          <w:i/>
          <w:color w:val="FF0000"/>
        </w:rPr>
        <w:t>.</w:t>
      </w:r>
    </w:p>
    <w:p w14:paraId="32FE42CF" w14:textId="77777777" w:rsidR="00F60C6C" w:rsidRDefault="00F60C6C" w:rsidP="00F60C6C"/>
    <w:p w14:paraId="5F55DD02" w14:textId="77777777" w:rsidR="00F60C6C" w:rsidRDefault="00F60C6C" w:rsidP="00F60C6C"/>
    <w:p w14:paraId="7C0C7F72" w14:textId="77777777" w:rsidR="00F60C6C" w:rsidRPr="00D020A8" w:rsidRDefault="00941F1D" w:rsidP="00F60C6C">
      <w:pPr>
        <w:pStyle w:val="Paragraphedeliste"/>
        <w:numPr>
          <w:ilvl w:val="0"/>
          <w:numId w:val="1"/>
        </w:numPr>
        <w:rPr>
          <w:color w:val="3366FF"/>
          <w:sz w:val="28"/>
          <w:szCs w:val="28"/>
        </w:rPr>
      </w:pPr>
      <w:r>
        <w:rPr>
          <w:b/>
          <w:color w:val="3366FF"/>
          <w:sz w:val="28"/>
          <w:szCs w:val="28"/>
        </w:rPr>
        <w:t>MAKE AN IMPACT</w:t>
      </w:r>
      <w:r w:rsidR="00F60C6C" w:rsidRPr="00AA4D7C">
        <w:rPr>
          <w:b/>
          <w:color w:val="3366FF"/>
          <w:sz w:val="28"/>
          <w:szCs w:val="28"/>
        </w:rPr>
        <w:t xml:space="preserve"> SECTION </w:t>
      </w:r>
    </w:p>
    <w:p w14:paraId="068243EF" w14:textId="77777777" w:rsidR="00F60C6C" w:rsidRPr="005B5ECA" w:rsidRDefault="00F60C6C" w:rsidP="00F60C6C">
      <w:pPr>
        <w:pStyle w:val="Paragraphedeliste"/>
        <w:numPr>
          <w:ilvl w:val="1"/>
          <w:numId w:val="1"/>
        </w:numPr>
        <w:ind w:left="709" w:hanging="709"/>
        <w:rPr>
          <w:b/>
          <w:color w:val="3366FF"/>
          <w:sz w:val="20"/>
          <w:szCs w:val="20"/>
        </w:rPr>
      </w:pPr>
      <w:r w:rsidRPr="005B5ECA">
        <w:rPr>
          <w:b/>
          <w:color w:val="3366FF"/>
          <w:sz w:val="20"/>
          <w:szCs w:val="20"/>
        </w:rPr>
        <w:t>SUBNAVIGATION</w:t>
      </w:r>
    </w:p>
    <w:p w14:paraId="4E74E3B1" w14:textId="77777777" w:rsidR="00F60C6C" w:rsidRDefault="00F60C6C" w:rsidP="00F60C6C">
      <w:pPr>
        <w:rPr>
          <w:b/>
        </w:rPr>
      </w:pPr>
    </w:p>
    <w:p w14:paraId="754FDC28" w14:textId="77777777" w:rsidR="00F60C6C" w:rsidRPr="00F60C6C" w:rsidRDefault="00F60C6C" w:rsidP="00F60C6C">
      <w:r>
        <w:rPr>
          <w:b/>
        </w:rPr>
        <w:t>LINKS</w:t>
      </w:r>
      <w:r w:rsidRPr="001D356F">
        <w:rPr>
          <w:b/>
        </w:rPr>
        <w:t>:</w:t>
      </w:r>
      <w:r>
        <w:rPr>
          <w:b/>
        </w:rPr>
        <w:tab/>
      </w:r>
      <w:r>
        <w:t xml:space="preserve">Your eligibility </w:t>
      </w:r>
    </w:p>
    <w:p w14:paraId="13BDE917" w14:textId="77777777" w:rsidR="00F60C6C" w:rsidRDefault="00F60C6C" w:rsidP="00F60C6C">
      <w:pPr>
        <w:ind w:left="1416" w:hanging="1416"/>
        <w:rPr>
          <w:rFonts w:eastAsia="Times New Roman" w:cs="Arial"/>
          <w:shd w:val="clear" w:color="auto" w:fill="FFFFFF"/>
        </w:rPr>
      </w:pPr>
    </w:p>
    <w:p w14:paraId="77A3C2E3" w14:textId="77777777" w:rsidR="00F60C6C" w:rsidRPr="005B5ECA" w:rsidRDefault="00F60C6C" w:rsidP="00F60C6C">
      <w:pPr>
        <w:pStyle w:val="Paragraphedeliste"/>
        <w:numPr>
          <w:ilvl w:val="1"/>
          <w:numId w:val="1"/>
        </w:numPr>
        <w:ind w:left="709" w:hanging="709"/>
        <w:rPr>
          <w:b/>
          <w:color w:val="3366FF"/>
          <w:sz w:val="20"/>
          <w:szCs w:val="20"/>
        </w:rPr>
      </w:pPr>
      <w:r>
        <w:rPr>
          <w:b/>
          <w:color w:val="3366FF"/>
          <w:sz w:val="20"/>
          <w:szCs w:val="20"/>
        </w:rPr>
        <w:t>YOUR ELIGIBILITY PAGE</w:t>
      </w:r>
    </w:p>
    <w:p w14:paraId="60786CC2" w14:textId="77777777" w:rsidR="00F60C6C" w:rsidRDefault="00F60C6C" w:rsidP="00F60C6C">
      <w:pPr>
        <w:ind w:left="1416" w:hanging="1416"/>
        <w:rPr>
          <w:rFonts w:eastAsia="Times New Roman" w:cs="Arial"/>
          <w:shd w:val="clear" w:color="auto" w:fill="FFFFFF"/>
        </w:rPr>
      </w:pPr>
    </w:p>
    <w:p w14:paraId="06F136B5" w14:textId="77777777" w:rsidR="00F60C6C" w:rsidRPr="00951B4B" w:rsidRDefault="00F60C6C" w:rsidP="00F60C6C">
      <w:pPr>
        <w:ind w:left="1416" w:hanging="1416"/>
        <w:rPr>
          <w:rFonts w:eastAsia="Times New Roman" w:cs="Arial"/>
          <w:color w:val="FF0000"/>
          <w:shd w:val="clear" w:color="auto" w:fill="FFFFFF"/>
        </w:rPr>
      </w:pPr>
      <w:r w:rsidRPr="00951B4B">
        <w:rPr>
          <w:rFonts w:eastAsia="Times New Roman" w:cs="Arial"/>
          <w:b/>
          <w:shd w:val="clear" w:color="auto" w:fill="FFFFFF"/>
        </w:rPr>
        <w:t>HEAD:</w:t>
      </w:r>
      <w:r w:rsidRPr="00951B4B">
        <w:rPr>
          <w:rFonts w:eastAsia="Times New Roman" w:cs="Arial"/>
          <w:b/>
          <w:shd w:val="clear" w:color="auto" w:fill="FFFFFF"/>
        </w:rPr>
        <w:tab/>
      </w:r>
      <w:r w:rsidRPr="00C23540">
        <w:rPr>
          <w:rFonts w:eastAsia="Times New Roman" w:cs="Arial"/>
          <w:shd w:val="clear" w:color="auto" w:fill="FFFFFF"/>
        </w:rPr>
        <w:t>You could be the perfect candidate.</w:t>
      </w:r>
      <w:r>
        <w:rPr>
          <w:rFonts w:eastAsia="Times New Roman" w:cs="Arial"/>
          <w:color w:val="FF0000"/>
          <w:shd w:val="clear" w:color="auto" w:fill="FFFFFF"/>
        </w:rPr>
        <w:t xml:space="preserve"> </w:t>
      </w:r>
    </w:p>
    <w:p w14:paraId="6ECC6444" w14:textId="77777777" w:rsidR="00F60C6C" w:rsidRDefault="00F60C6C" w:rsidP="00F60C6C">
      <w:pPr>
        <w:ind w:left="1416" w:hanging="1416"/>
        <w:rPr>
          <w:rFonts w:eastAsia="Times New Roman" w:cs="Arial"/>
          <w:shd w:val="clear" w:color="auto" w:fill="FFFFFF"/>
        </w:rPr>
      </w:pPr>
    </w:p>
    <w:p w14:paraId="322F6C7B" w14:textId="77777777" w:rsidR="00F60C6C" w:rsidRPr="00951B4B" w:rsidRDefault="00F60C6C" w:rsidP="00F60C6C">
      <w:pPr>
        <w:ind w:left="1416" w:hanging="1416"/>
        <w:rPr>
          <w:rFonts w:eastAsia="Times New Roman" w:cs="Arial"/>
          <w:shd w:val="clear" w:color="auto" w:fill="FFFFFF"/>
        </w:rPr>
      </w:pPr>
      <w:r w:rsidRPr="00951B4B">
        <w:rPr>
          <w:rFonts w:eastAsia="Times New Roman" w:cs="Arial"/>
          <w:b/>
          <w:shd w:val="clear" w:color="auto" w:fill="FFFFFF"/>
        </w:rPr>
        <w:t>COPY:</w:t>
      </w:r>
      <w:r w:rsidRPr="00951B4B">
        <w:rPr>
          <w:rFonts w:eastAsia="Times New Roman" w:cs="Arial"/>
          <w:b/>
          <w:shd w:val="clear" w:color="auto" w:fill="FFFFFF"/>
        </w:rPr>
        <w:tab/>
      </w:r>
      <w:del w:id="138" w:author="Cameron Hudson" w:date="2017-11-16T01:53:00Z">
        <w:r w:rsidRPr="00C23540" w:rsidDel="00C23540">
          <w:rPr>
            <w:rFonts w:eastAsia="Times New Roman" w:cs="Arial"/>
            <w:shd w:val="clear" w:color="auto" w:fill="FFFFFF"/>
          </w:rPr>
          <w:delText>o</w:delText>
        </w:r>
        <w:r w:rsidRPr="00951B4B" w:rsidDel="00C23540">
          <w:rPr>
            <w:rFonts w:eastAsia="Times New Roman" w:cs="Arial"/>
            <w:shd w:val="clear" w:color="auto" w:fill="FFFFFF"/>
          </w:rPr>
          <w:delText xml:space="preserve"> be </w:delText>
        </w:r>
      </w:del>
      <w:ins w:id="139" w:author="Cameron Hudson" w:date="2017-11-16T01:53:00Z">
        <w:r>
          <w:rPr>
            <w:rFonts w:eastAsia="Times New Roman" w:cs="Arial"/>
            <w:shd w:val="clear" w:color="auto" w:fill="FFFFFF"/>
          </w:rPr>
          <w:t>E</w:t>
        </w:r>
      </w:ins>
      <w:del w:id="140" w:author="Cameron Hudson" w:date="2017-11-16T01:53:00Z">
        <w:r w:rsidRPr="00951B4B" w:rsidDel="00C23540">
          <w:rPr>
            <w:rFonts w:eastAsia="Times New Roman" w:cs="Arial"/>
            <w:shd w:val="clear" w:color="auto" w:fill="FFFFFF"/>
          </w:rPr>
          <w:delText>e</w:delText>
        </w:r>
      </w:del>
      <w:r w:rsidRPr="00951B4B">
        <w:rPr>
          <w:rFonts w:eastAsia="Times New Roman" w:cs="Arial"/>
          <w:shd w:val="clear" w:color="auto" w:fill="FFFFFF"/>
        </w:rPr>
        <w:t>ligible</w:t>
      </w:r>
      <w:ins w:id="141" w:author="Cameron Hudson" w:date="2017-11-16T01:54:00Z">
        <w:r>
          <w:rPr>
            <w:rFonts w:eastAsia="Times New Roman" w:cs="Arial"/>
            <w:shd w:val="clear" w:color="auto" w:fill="FFFFFF"/>
          </w:rPr>
          <w:t xml:space="preserve"> business partners should be able to</w:t>
        </w:r>
      </w:ins>
      <w:r w:rsidRPr="00951B4B">
        <w:rPr>
          <w:rFonts w:eastAsia="Times New Roman" w:cs="Arial"/>
          <w:shd w:val="clear" w:color="auto" w:fill="FFFFFF"/>
        </w:rPr>
        <w:t xml:space="preserve"> </w:t>
      </w:r>
      <w:del w:id="142" w:author="Cameron Hudson" w:date="2017-11-16T01:53:00Z">
        <w:r w:rsidRPr="00951B4B" w:rsidDel="00C23540">
          <w:rPr>
            <w:rFonts w:eastAsia="Times New Roman" w:cs="Arial"/>
            <w:shd w:val="clear" w:color="auto" w:fill="FFFFFF"/>
          </w:rPr>
          <w:delText xml:space="preserve">for support from DFI Canada, clients can </w:delText>
        </w:r>
      </w:del>
      <w:r w:rsidRPr="00951B4B">
        <w:rPr>
          <w:rFonts w:eastAsia="Times New Roman" w:cs="Arial"/>
          <w:shd w:val="clear" w:color="auto" w:fill="FFFFFF"/>
        </w:rPr>
        <w:t>answer affirmatively to these questions:</w:t>
      </w:r>
    </w:p>
    <w:p w14:paraId="60617430" w14:textId="77777777" w:rsidR="00F60C6C" w:rsidRPr="00951B4B" w:rsidRDefault="00F60C6C" w:rsidP="00F60C6C">
      <w:pPr>
        <w:ind w:left="1416" w:hanging="1416"/>
        <w:rPr>
          <w:rFonts w:eastAsia="Times New Roman" w:cs="Arial"/>
          <w:shd w:val="clear" w:color="auto" w:fill="FFFFFF"/>
        </w:rPr>
      </w:pPr>
      <w:r w:rsidRPr="00951B4B">
        <w:rPr>
          <w:rFonts w:eastAsia="Times New Roman" w:cs="Arial"/>
          <w:shd w:val="clear" w:color="auto" w:fill="FFFFFF"/>
        </w:rPr>
        <w:t xml:space="preserve"> </w:t>
      </w:r>
    </w:p>
    <w:p w14:paraId="15B3368C" w14:textId="77777777" w:rsidR="00F60C6C" w:rsidRPr="00951B4B" w:rsidRDefault="00F60C6C" w:rsidP="00F60C6C">
      <w:pPr>
        <w:ind w:left="1416" w:hanging="1416"/>
        <w:rPr>
          <w:rFonts w:eastAsia="Times New Roman" w:cs="Arial"/>
          <w:shd w:val="clear" w:color="auto" w:fill="FFFFFF"/>
        </w:rPr>
      </w:pPr>
      <w:r w:rsidRPr="00951B4B">
        <w:rPr>
          <w:rFonts w:eastAsia="Times New Roman" w:cs="Arial"/>
          <w:shd w:val="clear" w:color="auto" w:fill="FFFFFF"/>
        </w:rPr>
        <w:t xml:space="preserve">          </w:t>
      </w:r>
      <w:r w:rsidRPr="00951B4B">
        <w:rPr>
          <w:rFonts w:eastAsia="Times New Roman" w:cs="Arial"/>
          <w:shd w:val="clear" w:color="auto" w:fill="FFFFFF"/>
        </w:rPr>
        <w:tab/>
      </w:r>
      <w:ins w:id="143" w:author="Cameron Hudson" w:date="2017-11-16T01:55:00Z">
        <w:r>
          <w:rPr>
            <w:rFonts w:eastAsia="Times New Roman" w:cs="Arial"/>
            <w:shd w:val="clear" w:color="auto" w:fill="FFFFFF"/>
          </w:rPr>
          <w:t>Are you</w:t>
        </w:r>
      </w:ins>
      <w:del w:id="144" w:author="Cameron Hudson" w:date="2017-11-16T01:55:00Z">
        <w:r w:rsidRPr="00951B4B" w:rsidDel="00C23540">
          <w:rPr>
            <w:rFonts w:eastAsia="Times New Roman" w:cs="Arial"/>
            <w:shd w:val="clear" w:color="auto" w:fill="FFFFFF"/>
          </w:rPr>
          <w:delText>beneficiary of DFI Canada’s support business or project is</w:delText>
        </w:r>
      </w:del>
      <w:r w:rsidRPr="00951B4B">
        <w:rPr>
          <w:rFonts w:eastAsia="Times New Roman" w:cs="Arial"/>
          <w:shd w:val="clear" w:color="auto" w:fill="FFFFFF"/>
        </w:rPr>
        <w:t xml:space="preserve"> a private sector entity</w:t>
      </w:r>
      <w:ins w:id="145" w:author="Cameron Hudson" w:date="2017-11-16T01:55:00Z">
        <w:r>
          <w:rPr>
            <w:rFonts w:eastAsia="Times New Roman" w:cs="Arial"/>
            <w:shd w:val="clear" w:color="auto" w:fill="FFFFFF"/>
          </w:rPr>
          <w:t>?</w:t>
        </w:r>
      </w:ins>
      <w:r w:rsidRPr="00951B4B">
        <w:rPr>
          <w:rFonts w:eastAsia="Times New Roman" w:cs="Arial"/>
          <w:shd w:val="clear" w:color="auto" w:fill="FFFFFF"/>
        </w:rPr>
        <w:t xml:space="preserve"> (</w:t>
      </w:r>
      <w:proofErr w:type="gramStart"/>
      <w:r w:rsidRPr="00951B4B">
        <w:rPr>
          <w:rFonts w:eastAsia="Times New Roman" w:cs="Arial"/>
          <w:shd w:val="clear" w:color="auto" w:fill="FFFFFF"/>
        </w:rPr>
        <w:t>i.e</w:t>
      </w:r>
      <w:proofErr w:type="gramEnd"/>
      <w:r w:rsidRPr="00951B4B">
        <w:rPr>
          <w:rFonts w:eastAsia="Times New Roman" w:cs="Arial"/>
          <w:shd w:val="clear" w:color="auto" w:fill="FFFFFF"/>
        </w:rPr>
        <w:t>. not a government entity)</w:t>
      </w:r>
    </w:p>
    <w:p w14:paraId="17405BEC" w14:textId="77777777" w:rsidR="00F60C6C" w:rsidRPr="00951B4B" w:rsidRDefault="00F60C6C" w:rsidP="00F60C6C">
      <w:pPr>
        <w:ind w:left="1416" w:hanging="1416"/>
        <w:rPr>
          <w:rFonts w:eastAsia="Times New Roman" w:cs="Arial"/>
          <w:shd w:val="clear" w:color="auto" w:fill="FFFFFF"/>
        </w:rPr>
      </w:pPr>
      <w:r w:rsidRPr="00951B4B">
        <w:rPr>
          <w:rFonts w:eastAsia="Times New Roman" w:cs="Arial"/>
          <w:shd w:val="clear" w:color="auto" w:fill="FFFFFF"/>
        </w:rPr>
        <w:t xml:space="preserve"> </w:t>
      </w:r>
    </w:p>
    <w:p w14:paraId="1B133604" w14:textId="77777777" w:rsidR="00F60C6C" w:rsidRDefault="00F60C6C" w:rsidP="00F60C6C">
      <w:pPr>
        <w:ind w:left="1416" w:hanging="1416"/>
        <w:rPr>
          <w:ins w:id="146" w:author="Cameron Hudson" w:date="2017-11-16T01:55:00Z"/>
          <w:rFonts w:eastAsia="Times New Roman" w:cs="Arial"/>
          <w:shd w:val="clear" w:color="auto" w:fill="FFFFFF"/>
        </w:rPr>
      </w:pPr>
      <w:r w:rsidRPr="00951B4B">
        <w:rPr>
          <w:rFonts w:eastAsia="Times New Roman" w:cs="Arial"/>
          <w:shd w:val="clear" w:color="auto" w:fill="FFFFFF"/>
        </w:rPr>
        <w:t xml:space="preserve">          </w:t>
      </w:r>
      <w:r w:rsidRPr="00951B4B">
        <w:rPr>
          <w:rFonts w:eastAsia="Times New Roman" w:cs="Arial"/>
          <w:shd w:val="clear" w:color="auto" w:fill="FFFFFF"/>
        </w:rPr>
        <w:tab/>
      </w:r>
      <w:del w:id="147" w:author="Cameron Hudson" w:date="2017-11-16T01:55:00Z">
        <w:r w:rsidRPr="00951B4B" w:rsidDel="00C23540">
          <w:rPr>
            <w:rFonts w:eastAsia="Times New Roman" w:cs="Arial"/>
            <w:shd w:val="clear" w:color="auto" w:fill="FFFFFF"/>
          </w:rPr>
          <w:delText>the ultimate beneficiaries of the business or project are</w:delText>
        </w:r>
      </w:del>
      <w:ins w:id="148" w:author="Cameron Hudson" w:date="2017-11-16T01:55:00Z">
        <w:r>
          <w:rPr>
            <w:rFonts w:eastAsia="Times New Roman" w:cs="Arial"/>
            <w:shd w:val="clear" w:color="auto" w:fill="FFFFFF"/>
          </w:rPr>
          <w:t>Are you</w:t>
        </w:r>
      </w:ins>
      <w:r w:rsidRPr="00951B4B">
        <w:rPr>
          <w:rFonts w:eastAsia="Times New Roman" w:cs="Arial"/>
          <w:shd w:val="clear" w:color="auto" w:fill="FFFFFF"/>
        </w:rPr>
        <w:t xml:space="preserve"> in a country eligible for Official Development Assistance (ODA)</w:t>
      </w:r>
      <w:ins w:id="149" w:author="Cameron Hudson" w:date="2017-11-16T01:55:00Z">
        <w:r>
          <w:rPr>
            <w:rFonts w:eastAsia="Times New Roman" w:cs="Arial"/>
            <w:shd w:val="clear" w:color="auto" w:fill="FFFFFF"/>
          </w:rPr>
          <w:t>?</w:t>
        </w:r>
      </w:ins>
      <w:r w:rsidRPr="00951B4B">
        <w:rPr>
          <w:rFonts w:eastAsia="Times New Roman" w:cs="Arial"/>
          <w:shd w:val="clear" w:color="auto" w:fill="FFFFFF"/>
        </w:rPr>
        <w:t xml:space="preserve"> </w:t>
      </w:r>
    </w:p>
    <w:p w14:paraId="4B0C03A8" w14:textId="77777777" w:rsidR="00F60C6C" w:rsidRDefault="00F60C6C">
      <w:pPr>
        <w:ind w:left="1416"/>
        <w:rPr>
          <w:ins w:id="150" w:author="Cameron Hudson" w:date="2017-11-16T01:56:00Z"/>
          <w:rFonts w:eastAsia="Times New Roman" w:cs="Arial"/>
          <w:shd w:val="clear" w:color="auto" w:fill="FFFFFF"/>
        </w:rPr>
        <w:pPrChange w:id="151" w:author="Cameron Hudson" w:date="2017-11-16T01:55:00Z">
          <w:pPr>
            <w:ind w:left="1416" w:hanging="1416"/>
          </w:pPr>
        </w:pPrChange>
      </w:pPr>
      <w:r w:rsidRPr="00951B4B">
        <w:rPr>
          <w:rFonts w:eastAsia="Times New Roman" w:cs="Arial"/>
          <w:shd w:val="clear" w:color="auto" w:fill="FFFFFF"/>
        </w:rPr>
        <w:t>(</w:t>
      </w:r>
      <w:proofErr w:type="gramStart"/>
      <w:r w:rsidRPr="00951B4B">
        <w:rPr>
          <w:rFonts w:eastAsia="Times New Roman" w:cs="Arial"/>
          <w:shd w:val="clear" w:color="auto" w:fill="FFFFFF"/>
        </w:rPr>
        <w:t>see</w:t>
      </w:r>
      <w:proofErr w:type="gramEnd"/>
      <w:r w:rsidRPr="00951B4B">
        <w:rPr>
          <w:rFonts w:eastAsia="Times New Roman" w:cs="Arial"/>
          <w:shd w:val="clear" w:color="auto" w:fill="FFFFFF"/>
        </w:rPr>
        <w:t xml:space="preserve"> list of the Organisation for Economic Cooperation and Development (OECD) </w:t>
      </w:r>
    </w:p>
    <w:p w14:paraId="26F51375" w14:textId="77777777" w:rsidR="00F60C6C" w:rsidRPr="00951B4B" w:rsidRDefault="00F60C6C">
      <w:pPr>
        <w:ind w:left="1416"/>
        <w:rPr>
          <w:rFonts w:eastAsia="Times New Roman" w:cs="Arial"/>
          <w:shd w:val="clear" w:color="auto" w:fill="FFFFFF"/>
        </w:rPr>
        <w:pPrChange w:id="152" w:author="Cameron Hudson" w:date="2017-11-16T01:56:00Z">
          <w:pPr>
            <w:ind w:left="1416" w:hanging="1416"/>
          </w:pPr>
        </w:pPrChange>
      </w:pPr>
      <w:r w:rsidRPr="00951B4B">
        <w:rPr>
          <w:rFonts w:eastAsia="Times New Roman" w:cs="Arial"/>
          <w:shd w:val="clear" w:color="auto" w:fill="FFFFFF"/>
        </w:rPr>
        <w:t xml:space="preserve">Development Assistance Committee (DAC) list of ODA-eligible countries) </w:t>
      </w:r>
      <w:r w:rsidRPr="00245F25">
        <w:rPr>
          <w:rFonts w:eastAsia="Times New Roman" w:cs="Arial"/>
          <w:color w:val="FF0000"/>
          <w:shd w:val="clear" w:color="auto" w:fill="FFFFFF"/>
          <w:rPrChange w:id="153" w:author="Cameron Hudson" w:date="2017-11-16T01:56:00Z">
            <w:rPr>
              <w:rFonts w:eastAsia="Times New Roman" w:cs="Arial"/>
              <w:shd w:val="clear" w:color="auto" w:fill="FFFFFF"/>
            </w:rPr>
          </w:rPrChange>
        </w:rPr>
        <w:t>[PROVIDE LINK]</w:t>
      </w:r>
    </w:p>
    <w:p w14:paraId="22F837A9" w14:textId="77777777" w:rsidR="00F60C6C" w:rsidRPr="00951B4B" w:rsidRDefault="00F60C6C" w:rsidP="00F60C6C">
      <w:pPr>
        <w:ind w:left="1416" w:hanging="1416"/>
        <w:rPr>
          <w:rFonts w:eastAsia="Times New Roman" w:cs="Arial"/>
          <w:shd w:val="clear" w:color="auto" w:fill="FFFFFF"/>
        </w:rPr>
      </w:pPr>
      <w:ins w:id="154" w:author="Cameron Hudson" w:date="2017-11-16T01:55:00Z">
        <w:r>
          <w:rPr>
            <w:rFonts w:eastAsia="Times New Roman" w:cs="Arial"/>
            <w:shd w:val="clear" w:color="auto" w:fill="FFFFFF"/>
          </w:rPr>
          <w:t xml:space="preserve"> </w:t>
        </w:r>
      </w:ins>
    </w:p>
    <w:p w14:paraId="277C252A" w14:textId="77777777" w:rsidR="00F60C6C" w:rsidRPr="00951B4B" w:rsidRDefault="00F60C6C" w:rsidP="00F60C6C">
      <w:pPr>
        <w:ind w:left="1416" w:hanging="1416"/>
        <w:rPr>
          <w:rFonts w:eastAsia="Times New Roman" w:cs="Arial"/>
          <w:shd w:val="clear" w:color="auto" w:fill="FFFFFF"/>
        </w:rPr>
      </w:pPr>
      <w:r w:rsidRPr="00951B4B">
        <w:rPr>
          <w:rFonts w:eastAsia="Times New Roman" w:cs="Arial"/>
          <w:shd w:val="clear" w:color="auto" w:fill="FFFFFF"/>
        </w:rPr>
        <w:t xml:space="preserve">         </w:t>
      </w:r>
      <w:r w:rsidRPr="00951B4B">
        <w:rPr>
          <w:rFonts w:eastAsia="Times New Roman" w:cs="Arial"/>
          <w:shd w:val="clear" w:color="auto" w:fill="FFFFFF"/>
        </w:rPr>
        <w:tab/>
      </w:r>
      <w:ins w:id="155" w:author="Cameron Hudson" w:date="2017-11-16T01:56:00Z">
        <w:r>
          <w:rPr>
            <w:rFonts w:eastAsia="Times New Roman" w:cs="Arial"/>
            <w:shd w:val="clear" w:color="auto" w:fill="FFFFFF"/>
          </w:rPr>
          <w:t xml:space="preserve">Does your </w:t>
        </w:r>
      </w:ins>
      <w:r w:rsidRPr="00951B4B">
        <w:rPr>
          <w:rFonts w:eastAsia="Times New Roman" w:cs="Arial"/>
          <w:shd w:val="clear" w:color="auto" w:fill="FFFFFF"/>
        </w:rPr>
        <w:t>project or company</w:t>
      </w:r>
      <w:ins w:id="156" w:author="Cameron Hudson" w:date="2017-11-16T01:57:00Z">
        <w:r>
          <w:rPr>
            <w:rFonts w:eastAsia="Times New Roman" w:cs="Arial"/>
            <w:shd w:val="clear" w:color="auto" w:fill="FFFFFF"/>
          </w:rPr>
          <w:t xml:space="preserve"> currently</w:t>
        </w:r>
      </w:ins>
      <w:r w:rsidRPr="00951B4B">
        <w:rPr>
          <w:rFonts w:eastAsia="Times New Roman" w:cs="Arial"/>
          <w:shd w:val="clear" w:color="auto" w:fill="FFFFFF"/>
        </w:rPr>
        <w:t xml:space="preserve"> generat</w:t>
      </w:r>
      <w:ins w:id="157" w:author="Cameron Hudson" w:date="2017-11-16T01:56:00Z">
        <w:r>
          <w:rPr>
            <w:rFonts w:eastAsia="Times New Roman" w:cs="Arial"/>
            <w:shd w:val="clear" w:color="auto" w:fill="FFFFFF"/>
          </w:rPr>
          <w:t>e</w:t>
        </w:r>
      </w:ins>
      <w:del w:id="158" w:author="Cameron Hudson" w:date="2017-11-16T01:56:00Z">
        <w:r w:rsidRPr="00951B4B" w:rsidDel="00245F25">
          <w:rPr>
            <w:rFonts w:eastAsia="Times New Roman" w:cs="Arial"/>
            <w:shd w:val="clear" w:color="auto" w:fill="FFFFFF"/>
          </w:rPr>
          <w:delText>es</w:delText>
        </w:r>
      </w:del>
      <w:r w:rsidRPr="00951B4B">
        <w:rPr>
          <w:rFonts w:eastAsia="Times New Roman" w:cs="Arial"/>
          <w:shd w:val="clear" w:color="auto" w:fill="FFFFFF"/>
        </w:rPr>
        <w:t>, or</w:t>
      </w:r>
      <w:ins w:id="159" w:author="Cameron Hudson" w:date="2017-11-16T01:57:00Z">
        <w:r>
          <w:rPr>
            <w:rFonts w:eastAsia="Times New Roman" w:cs="Arial"/>
            <w:shd w:val="clear" w:color="auto" w:fill="FFFFFF"/>
          </w:rPr>
          <w:t xml:space="preserve"> is it</w:t>
        </w:r>
      </w:ins>
      <w:r w:rsidRPr="00951B4B">
        <w:rPr>
          <w:rFonts w:eastAsia="Times New Roman" w:cs="Arial"/>
          <w:shd w:val="clear" w:color="auto" w:fill="FFFFFF"/>
        </w:rPr>
        <w:t xml:space="preserve"> </w:t>
      </w:r>
      <w:del w:id="160" w:author="Cameron Hudson" w:date="2017-11-16T01:57:00Z">
        <w:r w:rsidRPr="00951B4B" w:rsidDel="00245F25">
          <w:rPr>
            <w:rFonts w:eastAsia="Times New Roman" w:cs="Arial"/>
            <w:shd w:val="clear" w:color="auto" w:fill="FFFFFF"/>
          </w:rPr>
          <w:delText xml:space="preserve">is </w:delText>
        </w:r>
      </w:del>
      <w:r w:rsidRPr="00951B4B">
        <w:rPr>
          <w:rFonts w:eastAsia="Times New Roman" w:cs="Arial"/>
          <w:shd w:val="clear" w:color="auto" w:fill="FFFFFF"/>
        </w:rPr>
        <w:t>projected to generate, sufficient return</w:t>
      </w:r>
      <w:ins w:id="161" w:author="Cameron Hudson" w:date="2017-11-16T01:57:00Z">
        <w:r>
          <w:rPr>
            <w:rFonts w:eastAsia="Times New Roman" w:cs="Arial"/>
            <w:shd w:val="clear" w:color="auto" w:fill="FFFFFF"/>
          </w:rPr>
          <w:t>, in order</w:t>
        </w:r>
      </w:ins>
      <w:r w:rsidRPr="00951B4B">
        <w:rPr>
          <w:rFonts w:eastAsia="Times New Roman" w:cs="Arial"/>
          <w:shd w:val="clear" w:color="auto" w:fill="FFFFFF"/>
        </w:rPr>
        <w:t xml:space="preserve"> to be able to repay debt</w:t>
      </w:r>
      <w:ins w:id="162" w:author="Cameron Hudson" w:date="2017-11-16T01:57:00Z">
        <w:r>
          <w:rPr>
            <w:rFonts w:eastAsia="Times New Roman" w:cs="Arial"/>
            <w:shd w:val="clear" w:color="auto" w:fill="FFFFFF"/>
          </w:rPr>
          <w:t>,</w:t>
        </w:r>
      </w:ins>
      <w:r w:rsidRPr="00951B4B">
        <w:rPr>
          <w:rFonts w:eastAsia="Times New Roman" w:cs="Arial"/>
          <w:shd w:val="clear" w:color="auto" w:fill="FFFFFF"/>
        </w:rPr>
        <w:t xml:space="preserve"> or provide a return on investment</w:t>
      </w:r>
      <w:ins w:id="163" w:author="Cameron Hudson" w:date="2017-11-16T01:57:00Z">
        <w:r>
          <w:rPr>
            <w:rFonts w:eastAsia="Times New Roman" w:cs="Arial"/>
            <w:shd w:val="clear" w:color="auto" w:fill="FFFFFF"/>
          </w:rPr>
          <w:t>?</w:t>
        </w:r>
      </w:ins>
    </w:p>
    <w:p w14:paraId="60AA7CC5" w14:textId="77777777" w:rsidR="00F60C6C" w:rsidRPr="00951B4B" w:rsidRDefault="00F60C6C" w:rsidP="00F60C6C">
      <w:pPr>
        <w:ind w:left="1416" w:hanging="1416"/>
        <w:rPr>
          <w:rFonts w:eastAsia="Times New Roman" w:cs="Arial"/>
          <w:shd w:val="clear" w:color="auto" w:fill="FFFFFF"/>
        </w:rPr>
      </w:pPr>
    </w:p>
    <w:p w14:paraId="07817A78" w14:textId="77777777" w:rsidR="00F60C6C" w:rsidRDefault="00F60C6C" w:rsidP="00F60C6C">
      <w:pPr>
        <w:ind w:left="1416" w:hanging="1416"/>
        <w:rPr>
          <w:ins w:id="164" w:author="Cameron Hudson" w:date="2017-11-16T01:58:00Z"/>
          <w:rFonts w:eastAsia="Times New Roman" w:cs="Arial"/>
          <w:shd w:val="clear" w:color="auto" w:fill="FFFFFF"/>
        </w:rPr>
      </w:pPr>
      <w:r w:rsidRPr="00951B4B">
        <w:rPr>
          <w:rFonts w:eastAsia="Times New Roman" w:cs="Arial"/>
          <w:shd w:val="clear" w:color="auto" w:fill="FFFFFF"/>
        </w:rPr>
        <w:t xml:space="preserve">         </w:t>
      </w:r>
      <w:r w:rsidRPr="00951B4B">
        <w:rPr>
          <w:rFonts w:eastAsia="Times New Roman" w:cs="Arial"/>
          <w:shd w:val="clear" w:color="auto" w:fill="FFFFFF"/>
        </w:rPr>
        <w:tab/>
      </w:r>
      <w:ins w:id="165" w:author="Cameron Hudson" w:date="2017-11-16T01:58:00Z">
        <w:r>
          <w:rPr>
            <w:rFonts w:eastAsia="Times New Roman" w:cs="Arial"/>
            <w:shd w:val="clear" w:color="auto" w:fill="FFFFFF"/>
          </w:rPr>
          <w:t xml:space="preserve">Does your </w:t>
        </w:r>
      </w:ins>
      <w:r w:rsidRPr="00951B4B">
        <w:rPr>
          <w:rFonts w:eastAsia="Times New Roman" w:cs="Arial"/>
          <w:shd w:val="clear" w:color="auto" w:fill="FFFFFF"/>
        </w:rPr>
        <w:t>business operat</w:t>
      </w:r>
      <w:ins w:id="166" w:author="Cameron Hudson" w:date="2017-11-16T01:58:00Z">
        <w:r>
          <w:rPr>
            <w:rFonts w:eastAsia="Times New Roman" w:cs="Arial"/>
            <w:shd w:val="clear" w:color="auto" w:fill="FFFFFF"/>
          </w:rPr>
          <w:t>e</w:t>
        </w:r>
      </w:ins>
      <w:del w:id="167" w:author="Cameron Hudson" w:date="2017-11-16T01:58:00Z">
        <w:r w:rsidRPr="00951B4B" w:rsidDel="00245F25">
          <w:rPr>
            <w:rFonts w:eastAsia="Times New Roman" w:cs="Arial"/>
            <w:shd w:val="clear" w:color="auto" w:fill="FFFFFF"/>
          </w:rPr>
          <w:delText>es</w:delText>
        </w:r>
      </w:del>
      <w:r w:rsidRPr="00951B4B">
        <w:rPr>
          <w:rFonts w:eastAsia="Times New Roman" w:cs="Arial"/>
          <w:shd w:val="clear" w:color="auto" w:fill="FFFFFF"/>
        </w:rPr>
        <w:t xml:space="preserve"> in a </w:t>
      </w:r>
      <w:del w:id="168" w:author="Cameron Hudson" w:date="2017-11-16T01:58:00Z">
        <w:r w:rsidRPr="00951B4B" w:rsidDel="00245F25">
          <w:rPr>
            <w:rFonts w:eastAsia="Times New Roman" w:cs="Arial"/>
            <w:shd w:val="clear" w:color="auto" w:fill="FFFFFF"/>
          </w:rPr>
          <w:delText>DFI Canada</w:delText>
        </w:r>
      </w:del>
      <w:ins w:id="169" w:author="Cameron Hudson" w:date="2017-11-16T01:58:00Z">
        <w:r>
          <w:rPr>
            <w:rFonts w:eastAsia="Times New Roman" w:cs="Arial"/>
            <w:shd w:val="clear" w:color="auto" w:fill="FFFFFF"/>
          </w:rPr>
          <w:t>DFIC</w:t>
        </w:r>
      </w:ins>
      <w:r w:rsidRPr="00951B4B">
        <w:rPr>
          <w:rFonts w:eastAsia="Times New Roman" w:cs="Arial"/>
          <w:shd w:val="clear" w:color="auto" w:fill="FFFFFF"/>
        </w:rPr>
        <w:t xml:space="preserve"> priority sector</w:t>
      </w:r>
      <w:ins w:id="170" w:author="Cameron Hudson" w:date="2017-11-16T01:58:00Z">
        <w:r>
          <w:rPr>
            <w:rFonts w:eastAsia="Times New Roman" w:cs="Arial"/>
            <w:shd w:val="clear" w:color="auto" w:fill="FFFFFF"/>
          </w:rPr>
          <w:t>?</w:t>
        </w:r>
      </w:ins>
      <w:del w:id="171" w:author="Cameron Hudson" w:date="2017-11-16T01:58:00Z">
        <w:r w:rsidRPr="00951B4B" w:rsidDel="00245F25">
          <w:rPr>
            <w:rFonts w:eastAsia="Times New Roman" w:cs="Arial"/>
            <w:shd w:val="clear" w:color="auto" w:fill="FFFFFF"/>
          </w:rPr>
          <w:delText>:</w:delText>
        </w:r>
      </w:del>
      <w:r w:rsidRPr="00951B4B">
        <w:rPr>
          <w:rFonts w:eastAsia="Times New Roman" w:cs="Arial"/>
          <w:shd w:val="clear" w:color="auto" w:fill="FFFFFF"/>
        </w:rPr>
        <w:t xml:space="preserve">  </w:t>
      </w:r>
    </w:p>
    <w:p w14:paraId="0D440C76" w14:textId="77777777" w:rsidR="00F60C6C" w:rsidRPr="00951B4B" w:rsidRDefault="00F60C6C">
      <w:pPr>
        <w:ind w:left="1416"/>
        <w:rPr>
          <w:rFonts w:eastAsia="Times New Roman" w:cs="Arial"/>
          <w:shd w:val="clear" w:color="auto" w:fill="FFFFFF"/>
        </w:rPr>
        <w:pPrChange w:id="172" w:author="Cameron Hudson" w:date="2017-11-16T01:58:00Z">
          <w:pPr>
            <w:ind w:left="1416" w:hanging="1416"/>
          </w:pPr>
        </w:pPrChange>
      </w:pPr>
      <w:ins w:id="173" w:author="Cameron Hudson" w:date="2017-11-16T01:58:00Z">
        <w:r>
          <w:rPr>
            <w:rFonts w:eastAsia="Times New Roman" w:cs="Arial"/>
            <w:shd w:val="clear" w:color="auto" w:fill="FFFFFF"/>
          </w:rPr>
          <w:t>(</w:t>
        </w:r>
      </w:ins>
      <w:r w:rsidRPr="00951B4B">
        <w:rPr>
          <w:rFonts w:eastAsia="Times New Roman" w:cs="Arial"/>
          <w:shd w:val="clear" w:color="auto" w:fill="FFFFFF"/>
        </w:rPr>
        <w:t xml:space="preserve">green growth (renewable energy, energy infrastructure, energy efficiency, water supply, water management, waste management, waste water management, </w:t>
      </w:r>
      <w:del w:id="174" w:author="Cameron Hudson" w:date="2017-11-16T01:58:00Z">
        <w:r w:rsidRPr="00951B4B" w:rsidDel="00245F25">
          <w:rPr>
            <w:rFonts w:eastAsia="Times New Roman" w:cs="Arial"/>
            <w:shd w:val="clear" w:color="auto" w:fill="FFFFFF"/>
          </w:rPr>
          <w:delText>biorefinery</w:delText>
        </w:r>
      </w:del>
      <w:ins w:id="175" w:author="Cameron Hudson" w:date="2017-11-16T01:58:00Z">
        <w:r w:rsidRPr="00951B4B">
          <w:rPr>
            <w:rFonts w:eastAsia="Times New Roman" w:cs="Arial"/>
            <w:shd w:val="clear" w:color="auto" w:fill="FFFFFF"/>
          </w:rPr>
          <w:t>bio refinery</w:t>
        </w:r>
      </w:ins>
      <w:r w:rsidRPr="00951B4B">
        <w:rPr>
          <w:rFonts w:eastAsia="Times New Roman" w:cs="Arial"/>
          <w:shd w:val="clear" w:color="auto" w:fill="FFFFFF"/>
        </w:rPr>
        <w:t xml:space="preserve"> products, green industrial production</w:t>
      </w:r>
      <w:del w:id="176" w:author="Cameron Hudson" w:date="2017-11-16T01:59:00Z">
        <w:r w:rsidRPr="00951B4B" w:rsidDel="00245F25">
          <w:rPr>
            <w:rFonts w:eastAsia="Times New Roman" w:cs="Arial"/>
            <w:shd w:val="clear" w:color="auto" w:fill="FFFFFF"/>
          </w:rPr>
          <w:delText>)</w:delText>
        </w:r>
      </w:del>
      <w:r w:rsidRPr="00951B4B">
        <w:rPr>
          <w:rFonts w:eastAsia="Times New Roman" w:cs="Arial"/>
          <w:shd w:val="clear" w:color="auto" w:fill="FFFFFF"/>
        </w:rPr>
        <w:t>, agribusiness, financial institutions, small scale infrastructure, education</w:t>
      </w:r>
      <w:ins w:id="177" w:author="Cameron Hudson" w:date="2017-11-16T01:59:00Z">
        <w:r>
          <w:rPr>
            <w:rFonts w:eastAsia="Times New Roman" w:cs="Arial"/>
            <w:shd w:val="clear" w:color="auto" w:fill="FFFFFF"/>
          </w:rPr>
          <w:t>)</w:t>
        </w:r>
      </w:ins>
    </w:p>
    <w:p w14:paraId="069ECD8F" w14:textId="77777777" w:rsidR="00F60C6C" w:rsidRPr="00951B4B" w:rsidRDefault="00F60C6C" w:rsidP="00F60C6C">
      <w:pPr>
        <w:ind w:left="1416" w:hanging="1416"/>
        <w:rPr>
          <w:rFonts w:eastAsia="Times New Roman" w:cs="Arial"/>
          <w:shd w:val="clear" w:color="auto" w:fill="FFFFFF"/>
        </w:rPr>
      </w:pPr>
      <w:r w:rsidRPr="00951B4B">
        <w:rPr>
          <w:rFonts w:eastAsia="Times New Roman" w:cs="Arial"/>
          <w:shd w:val="clear" w:color="auto" w:fill="FFFFFF"/>
        </w:rPr>
        <w:t xml:space="preserve"> </w:t>
      </w:r>
    </w:p>
    <w:p w14:paraId="15408D64" w14:textId="77777777" w:rsidR="00F60C6C" w:rsidRPr="00951B4B" w:rsidRDefault="00F60C6C" w:rsidP="00F60C6C">
      <w:pPr>
        <w:ind w:left="1416" w:hanging="1416"/>
        <w:rPr>
          <w:rFonts w:eastAsia="Times New Roman" w:cs="Arial"/>
          <w:shd w:val="clear" w:color="auto" w:fill="FFFFFF"/>
        </w:rPr>
      </w:pPr>
      <w:r w:rsidRPr="00951B4B">
        <w:rPr>
          <w:rFonts w:eastAsia="Times New Roman" w:cs="Arial"/>
          <w:shd w:val="clear" w:color="auto" w:fill="FFFFFF"/>
        </w:rPr>
        <w:t xml:space="preserve">         </w:t>
      </w:r>
      <w:r w:rsidRPr="00951B4B">
        <w:rPr>
          <w:rFonts w:eastAsia="Times New Roman" w:cs="Arial"/>
          <w:shd w:val="clear" w:color="auto" w:fill="FFFFFF"/>
        </w:rPr>
        <w:tab/>
      </w:r>
      <w:del w:id="178" w:author="Cameron Hudson" w:date="2017-11-16T01:59:00Z">
        <w:r w:rsidRPr="00951B4B" w:rsidDel="00245F25">
          <w:rPr>
            <w:rFonts w:eastAsia="Times New Roman" w:cs="Arial"/>
            <w:shd w:val="clear" w:color="auto" w:fill="FFFFFF"/>
          </w:rPr>
          <w:delText>business must</w:delText>
        </w:r>
      </w:del>
      <w:ins w:id="179" w:author="Cameron Hudson" w:date="2017-11-16T01:59:00Z">
        <w:r>
          <w:rPr>
            <w:rFonts w:eastAsia="Times New Roman" w:cs="Arial"/>
            <w:shd w:val="clear" w:color="auto" w:fill="FFFFFF"/>
          </w:rPr>
          <w:t>Do you</w:t>
        </w:r>
      </w:ins>
      <w:r w:rsidRPr="00951B4B">
        <w:rPr>
          <w:rFonts w:eastAsia="Times New Roman" w:cs="Arial"/>
          <w:shd w:val="clear" w:color="auto" w:fill="FFFFFF"/>
        </w:rPr>
        <w:t xml:space="preserve"> demonstrate the possibility of economic and social development impacts</w:t>
      </w:r>
      <w:ins w:id="180" w:author="Cameron Hudson" w:date="2017-11-16T01:59:00Z">
        <w:r>
          <w:rPr>
            <w:rFonts w:eastAsia="Times New Roman" w:cs="Arial"/>
            <w:shd w:val="clear" w:color="auto" w:fill="FFFFFF"/>
          </w:rPr>
          <w:t>?</w:t>
        </w:r>
      </w:ins>
      <w:del w:id="181" w:author="Cameron Hudson" w:date="2017-11-16T01:59:00Z">
        <w:r w:rsidRPr="00951B4B" w:rsidDel="00245F25">
          <w:rPr>
            <w:rFonts w:eastAsia="Times New Roman" w:cs="Arial"/>
            <w:shd w:val="clear" w:color="auto" w:fill="FFFFFF"/>
          </w:rPr>
          <w:delText>,</w:delText>
        </w:r>
      </w:del>
      <w:r w:rsidRPr="00951B4B">
        <w:rPr>
          <w:rFonts w:eastAsia="Times New Roman" w:cs="Arial"/>
          <w:shd w:val="clear" w:color="auto" w:fill="FFFFFF"/>
        </w:rPr>
        <w:t xml:space="preserve"> </w:t>
      </w:r>
      <w:ins w:id="182" w:author="Cameron Hudson" w:date="2017-11-16T01:59:00Z">
        <w:r>
          <w:rPr>
            <w:rFonts w:eastAsia="Times New Roman" w:cs="Arial"/>
            <w:shd w:val="clear" w:color="auto" w:fill="FFFFFF"/>
          </w:rPr>
          <w:t>(</w:t>
        </w:r>
      </w:ins>
      <w:del w:id="183" w:author="Cameron Hudson" w:date="2017-11-16T01:59:00Z">
        <w:r w:rsidRPr="00951B4B" w:rsidDel="00245F25">
          <w:rPr>
            <w:rFonts w:eastAsia="Times New Roman" w:cs="Arial"/>
            <w:shd w:val="clear" w:color="auto" w:fill="FFFFFF"/>
          </w:rPr>
          <w:delText xml:space="preserve">e.g.  </w:delText>
        </w:r>
      </w:del>
      <w:proofErr w:type="gramStart"/>
      <w:r w:rsidRPr="00951B4B">
        <w:rPr>
          <w:rFonts w:eastAsia="Times New Roman" w:cs="Arial"/>
          <w:shd w:val="clear" w:color="auto" w:fill="FFFFFF"/>
        </w:rPr>
        <w:t>job</w:t>
      </w:r>
      <w:proofErr w:type="gramEnd"/>
      <w:r w:rsidRPr="00951B4B">
        <w:rPr>
          <w:rFonts w:eastAsia="Times New Roman" w:cs="Arial"/>
          <w:shd w:val="clear" w:color="auto" w:fill="FFFFFF"/>
        </w:rPr>
        <w:t xml:space="preserve"> creation, </w:t>
      </w:r>
      <w:del w:id="184" w:author="Cameron Hudson" w:date="2017-11-16T01:59:00Z">
        <w:r w:rsidRPr="00951B4B" w:rsidDel="00245F25">
          <w:rPr>
            <w:rFonts w:eastAsia="Times New Roman" w:cs="Arial"/>
            <w:shd w:val="clear" w:color="auto" w:fill="FFFFFF"/>
          </w:rPr>
          <w:delText xml:space="preserve">,  </w:delText>
        </w:r>
      </w:del>
      <w:r w:rsidRPr="00951B4B">
        <w:rPr>
          <w:rFonts w:eastAsia="Times New Roman" w:cs="Arial"/>
          <w:shd w:val="clear" w:color="auto" w:fill="FFFFFF"/>
        </w:rPr>
        <w:t>or a contribution to women’s economic empowerment climate change mitigation or adaptation</w:t>
      </w:r>
      <w:ins w:id="185" w:author="Cameron Hudson" w:date="2017-11-16T01:59:00Z">
        <w:r>
          <w:rPr>
            <w:rFonts w:eastAsia="Times New Roman" w:cs="Arial"/>
            <w:shd w:val="clear" w:color="auto" w:fill="FFFFFF"/>
          </w:rPr>
          <w:t>)</w:t>
        </w:r>
      </w:ins>
    </w:p>
    <w:p w14:paraId="687CEFC5" w14:textId="77777777" w:rsidR="00F60C6C" w:rsidRPr="00951B4B" w:rsidRDefault="00F60C6C" w:rsidP="00F60C6C">
      <w:pPr>
        <w:ind w:left="1416" w:hanging="1416"/>
        <w:rPr>
          <w:rFonts w:eastAsia="Times New Roman" w:cs="Arial"/>
          <w:shd w:val="clear" w:color="auto" w:fill="FFFFFF"/>
        </w:rPr>
      </w:pPr>
    </w:p>
    <w:p w14:paraId="1C074C7C" w14:textId="77777777" w:rsidR="00F60C6C" w:rsidRDefault="00F60C6C" w:rsidP="00F60C6C">
      <w:pPr>
        <w:ind w:left="1416" w:hanging="1416"/>
        <w:rPr>
          <w:ins w:id="186" w:author="Cameron Hudson" w:date="2017-11-16T02:00:00Z"/>
          <w:rFonts w:eastAsia="Times New Roman" w:cs="Arial"/>
          <w:shd w:val="clear" w:color="auto" w:fill="FFFFFF"/>
        </w:rPr>
      </w:pPr>
      <w:r w:rsidRPr="00951B4B">
        <w:rPr>
          <w:rFonts w:eastAsia="Times New Roman" w:cs="Arial"/>
          <w:shd w:val="clear" w:color="auto" w:fill="FFFFFF"/>
        </w:rPr>
        <w:t xml:space="preserve">          </w:t>
      </w:r>
      <w:r w:rsidRPr="00951B4B">
        <w:rPr>
          <w:rFonts w:eastAsia="Times New Roman" w:cs="Arial"/>
          <w:shd w:val="clear" w:color="auto" w:fill="FFFFFF"/>
        </w:rPr>
        <w:tab/>
      </w:r>
      <w:ins w:id="187" w:author="Cameron Hudson" w:date="2017-11-16T01:59:00Z">
        <w:r>
          <w:rPr>
            <w:rFonts w:eastAsia="Times New Roman" w:cs="Arial"/>
            <w:shd w:val="clear" w:color="auto" w:fill="FFFFFF"/>
          </w:rPr>
          <w:t xml:space="preserve">Is your </w:t>
        </w:r>
      </w:ins>
      <w:r w:rsidRPr="00951B4B">
        <w:rPr>
          <w:rFonts w:eastAsia="Times New Roman" w:cs="Arial"/>
          <w:shd w:val="clear" w:color="auto" w:fill="FFFFFF"/>
        </w:rPr>
        <w:t>business or project is in one or more of the following sectors</w:t>
      </w:r>
      <w:ins w:id="188" w:author="Cameron Hudson" w:date="2017-11-16T02:00:00Z">
        <w:r>
          <w:rPr>
            <w:rFonts w:eastAsia="Times New Roman" w:cs="Arial"/>
            <w:shd w:val="clear" w:color="auto" w:fill="FFFFFF"/>
          </w:rPr>
          <w:t>?</w:t>
        </w:r>
      </w:ins>
      <w:del w:id="189" w:author="Cameron Hudson" w:date="2017-11-16T02:00:00Z">
        <w:r w:rsidRPr="00951B4B" w:rsidDel="00245F25">
          <w:rPr>
            <w:rFonts w:eastAsia="Times New Roman" w:cs="Arial"/>
            <w:shd w:val="clear" w:color="auto" w:fill="FFFFFF"/>
          </w:rPr>
          <w:delText>:</w:delText>
        </w:r>
      </w:del>
      <w:r w:rsidRPr="00951B4B">
        <w:rPr>
          <w:rFonts w:eastAsia="Times New Roman" w:cs="Arial"/>
          <w:shd w:val="clear" w:color="auto" w:fill="FFFFFF"/>
        </w:rPr>
        <w:t xml:space="preserve"> </w:t>
      </w:r>
    </w:p>
    <w:p w14:paraId="5F0DE472" w14:textId="77777777" w:rsidR="00F60C6C" w:rsidRPr="00951B4B" w:rsidRDefault="00F60C6C">
      <w:pPr>
        <w:ind w:left="1416"/>
        <w:rPr>
          <w:rFonts w:eastAsia="Times New Roman" w:cs="Arial"/>
          <w:shd w:val="clear" w:color="auto" w:fill="FFFFFF"/>
        </w:rPr>
        <w:pPrChange w:id="190" w:author="Cameron Hudson" w:date="2017-11-16T02:00:00Z">
          <w:pPr>
            <w:ind w:left="1416" w:hanging="1416"/>
          </w:pPr>
        </w:pPrChange>
      </w:pPr>
      <w:ins w:id="191" w:author="Cameron Hudson" w:date="2017-11-16T02:00:00Z">
        <w:r>
          <w:rPr>
            <w:rFonts w:eastAsia="Times New Roman" w:cs="Arial"/>
            <w:shd w:val="clear" w:color="auto" w:fill="FFFFFF"/>
          </w:rPr>
          <w:t>(</w:t>
        </w:r>
      </w:ins>
      <w:del w:id="192" w:author="Cameron Hudson" w:date="2017-11-16T02:00:00Z">
        <w:r w:rsidRPr="00951B4B" w:rsidDel="00245F25">
          <w:rPr>
            <w:rFonts w:eastAsia="Times New Roman" w:cs="Arial"/>
            <w:shd w:val="clear" w:color="auto" w:fill="FFFFFF"/>
          </w:rPr>
          <w:delText>[</w:delText>
        </w:r>
      </w:del>
      <w:r w:rsidRPr="00951B4B">
        <w:rPr>
          <w:rFonts w:eastAsia="Times New Roman" w:cs="Arial"/>
          <w:shd w:val="clear" w:color="auto" w:fill="FFFFFF"/>
        </w:rPr>
        <w:t xml:space="preserve">use similar terms throughout document], </w:t>
      </w:r>
      <w:proofErr w:type="spellStart"/>
      <w:r w:rsidRPr="00951B4B">
        <w:rPr>
          <w:rFonts w:eastAsia="Times New Roman" w:cs="Arial"/>
          <w:shd w:val="clear" w:color="auto" w:fill="FFFFFF"/>
        </w:rPr>
        <w:t>agri</w:t>
      </w:r>
      <w:proofErr w:type="spellEnd"/>
      <w:r w:rsidRPr="00951B4B">
        <w:rPr>
          <w:rFonts w:eastAsia="Times New Roman" w:cs="Arial"/>
          <w:shd w:val="clear" w:color="auto" w:fill="FFFFFF"/>
        </w:rPr>
        <w:t>-food supply chain, local financial industry</w:t>
      </w:r>
      <w:ins w:id="193" w:author="Cameron Hudson" w:date="2017-11-16T02:00:00Z">
        <w:r>
          <w:rPr>
            <w:rFonts w:eastAsia="Times New Roman" w:cs="Arial"/>
            <w:shd w:val="clear" w:color="auto" w:fill="FFFFFF"/>
          </w:rPr>
          <w:t>)</w:t>
        </w:r>
      </w:ins>
    </w:p>
    <w:p w14:paraId="3301DA7B" w14:textId="77777777" w:rsidR="00F60C6C" w:rsidRDefault="00F60C6C" w:rsidP="00F60C6C">
      <w:pPr>
        <w:ind w:left="1416" w:hanging="1416"/>
        <w:rPr>
          <w:rFonts w:eastAsia="Times New Roman" w:cs="Arial"/>
          <w:shd w:val="clear" w:color="auto" w:fill="FFFFFF"/>
        </w:rPr>
      </w:pPr>
    </w:p>
    <w:p w14:paraId="69277E31" w14:textId="77777777" w:rsidR="00D00776" w:rsidRDefault="00D00776" w:rsidP="00F60C6C">
      <w:pPr>
        <w:rPr>
          <w:rFonts w:eastAsia="Times New Roman" w:cs="Arial"/>
          <w:shd w:val="clear" w:color="auto" w:fill="FFFFFF"/>
        </w:rPr>
      </w:pPr>
    </w:p>
    <w:p w14:paraId="2B211204" w14:textId="77777777" w:rsidR="00F60C6C" w:rsidRPr="00D020A8" w:rsidRDefault="00D00776" w:rsidP="00F60C6C">
      <w:pPr>
        <w:pStyle w:val="Paragraphedeliste"/>
        <w:numPr>
          <w:ilvl w:val="0"/>
          <w:numId w:val="1"/>
        </w:numPr>
        <w:rPr>
          <w:color w:val="3366FF"/>
          <w:sz w:val="28"/>
          <w:szCs w:val="28"/>
        </w:rPr>
      </w:pPr>
      <w:r>
        <w:rPr>
          <w:b/>
          <w:color w:val="3366FF"/>
          <w:sz w:val="28"/>
          <w:szCs w:val="28"/>
        </w:rPr>
        <w:t>GET IN TOUCH PAGE</w:t>
      </w:r>
    </w:p>
    <w:p w14:paraId="2EBCF2BB" w14:textId="77777777" w:rsidR="00F60C6C" w:rsidRPr="00F60C6C" w:rsidRDefault="00F60C6C" w:rsidP="00F60C6C">
      <w:pPr>
        <w:pStyle w:val="Paragraphedeliste"/>
        <w:numPr>
          <w:ilvl w:val="1"/>
          <w:numId w:val="1"/>
        </w:numPr>
        <w:ind w:left="709" w:hanging="709"/>
        <w:rPr>
          <w:b/>
          <w:color w:val="3366FF"/>
          <w:sz w:val="20"/>
          <w:szCs w:val="20"/>
        </w:rPr>
      </w:pPr>
      <w:r w:rsidRPr="005B5ECA">
        <w:rPr>
          <w:b/>
          <w:color w:val="3366FF"/>
          <w:sz w:val="20"/>
          <w:szCs w:val="20"/>
        </w:rPr>
        <w:lastRenderedPageBreak/>
        <w:t>SUBNAVIGATION</w:t>
      </w:r>
    </w:p>
    <w:p w14:paraId="4464792D" w14:textId="77777777" w:rsidR="00F60C6C" w:rsidRDefault="00F60C6C" w:rsidP="00F60C6C">
      <w:pPr>
        <w:rPr>
          <w:color w:val="FF0000"/>
        </w:rPr>
      </w:pPr>
      <w:r>
        <w:rPr>
          <w:color w:val="FF0000"/>
        </w:rPr>
        <w:tab/>
      </w:r>
      <w:r>
        <w:rPr>
          <w:color w:val="FF0000"/>
        </w:rPr>
        <w:tab/>
      </w:r>
      <w:r w:rsidRPr="009168BB">
        <w:rPr>
          <w:color w:val="FF0000"/>
        </w:rPr>
        <w:t xml:space="preserve"> </w:t>
      </w:r>
    </w:p>
    <w:p w14:paraId="5D899979" w14:textId="1EB3F4CE" w:rsidR="00F60C6C" w:rsidRPr="00743DD8" w:rsidRDefault="002519EA" w:rsidP="00F60C6C">
      <w:pPr>
        <w:pStyle w:val="Paragraphedeliste"/>
        <w:numPr>
          <w:ilvl w:val="1"/>
          <w:numId w:val="1"/>
        </w:numPr>
        <w:ind w:left="709" w:hanging="709"/>
        <w:rPr>
          <w:b/>
          <w:color w:val="3366FF"/>
          <w:sz w:val="20"/>
          <w:szCs w:val="20"/>
        </w:rPr>
      </w:pPr>
      <w:r>
        <w:rPr>
          <w:b/>
          <w:color w:val="3366FF"/>
          <w:sz w:val="20"/>
          <w:szCs w:val="20"/>
        </w:rPr>
        <w:t>CONTACT US FOR</w:t>
      </w:r>
      <w:r w:rsidR="00D00776" w:rsidRPr="00743DD8">
        <w:rPr>
          <w:b/>
          <w:color w:val="3366FF"/>
          <w:sz w:val="20"/>
          <w:szCs w:val="20"/>
        </w:rPr>
        <w:t xml:space="preserve">M </w:t>
      </w:r>
    </w:p>
    <w:p w14:paraId="02D1A6E7" w14:textId="77777777" w:rsidR="00F60C6C" w:rsidRPr="00D00776" w:rsidRDefault="00F60C6C" w:rsidP="00F60C6C">
      <w:pPr>
        <w:rPr>
          <w:rFonts w:eastAsia="Times New Roman" w:cs="Arial"/>
          <w:highlight w:val="yellow"/>
          <w:shd w:val="clear" w:color="auto" w:fill="FFFFFF"/>
        </w:rPr>
      </w:pPr>
    </w:p>
    <w:p w14:paraId="3FFCADA1" w14:textId="77777777" w:rsidR="00743DD8" w:rsidRDefault="00743DD8" w:rsidP="00743DD8">
      <w:r>
        <w:rPr>
          <w:b/>
        </w:rPr>
        <w:t>SUB:</w:t>
      </w:r>
      <w:r>
        <w:rPr>
          <w:b/>
        </w:rPr>
        <w:tab/>
      </w:r>
      <w:r>
        <w:rPr>
          <w:b/>
        </w:rPr>
        <w:tab/>
      </w:r>
      <w:r>
        <w:t xml:space="preserve">We’re here for you </w:t>
      </w:r>
    </w:p>
    <w:p w14:paraId="5B9DDECB" w14:textId="77777777" w:rsidR="00743DD8" w:rsidRDefault="00743DD8" w:rsidP="00743DD8"/>
    <w:p w14:paraId="5278F267" w14:textId="77777777" w:rsidR="00743DD8" w:rsidRDefault="00743DD8" w:rsidP="00743DD8">
      <w:pPr>
        <w:ind w:left="1416" w:hanging="1416"/>
      </w:pPr>
      <w:r w:rsidRPr="00F44891">
        <w:rPr>
          <w:b/>
        </w:rPr>
        <w:t>COPY:</w:t>
      </w:r>
      <w:r>
        <w:rPr>
          <w:b/>
        </w:rPr>
        <w:tab/>
      </w:r>
      <w:r w:rsidRPr="00E8497C">
        <w:t xml:space="preserve">Let’s make this easy. Leave your email and phone number and we’ll </w:t>
      </w:r>
      <w:r>
        <w:t>get in touch with you</w:t>
      </w:r>
      <w:r w:rsidRPr="00E8497C">
        <w:t>.</w:t>
      </w:r>
    </w:p>
    <w:p w14:paraId="04F83F66" w14:textId="77777777" w:rsidR="00F60C6C" w:rsidRPr="00D00776" w:rsidRDefault="00F60C6C" w:rsidP="00D00776">
      <w:pPr>
        <w:rPr>
          <w:rFonts w:cs="Times New Roman"/>
          <w:color w:val="000000"/>
          <w:highlight w:val="yellow"/>
        </w:rPr>
      </w:pPr>
    </w:p>
    <w:p w14:paraId="42A4E7B3" w14:textId="77777777" w:rsidR="00D00776" w:rsidRPr="00743DD8" w:rsidRDefault="00743DD8" w:rsidP="00D00776">
      <w:pPr>
        <w:rPr>
          <w:rFonts w:cs="Times New Roman"/>
          <w:color w:val="000000"/>
          <w:highlight w:val="yellow"/>
        </w:rPr>
      </w:pPr>
      <w:r>
        <w:rPr>
          <w:rFonts w:cs="Times New Roman"/>
          <w:b/>
          <w:color w:val="000000"/>
        </w:rPr>
        <w:tab/>
      </w:r>
      <w:r>
        <w:rPr>
          <w:rFonts w:cs="Times New Roman"/>
          <w:b/>
          <w:color w:val="000000"/>
        </w:rPr>
        <w:tab/>
      </w:r>
      <w:r>
        <w:rPr>
          <w:rFonts w:cs="Times New Roman"/>
          <w:color w:val="000000"/>
        </w:rPr>
        <w:t>(Name) (Email) (Message)</w:t>
      </w:r>
    </w:p>
    <w:p w14:paraId="4B5987FB" w14:textId="77777777" w:rsidR="00F60C6C" w:rsidRPr="00D00776" w:rsidRDefault="00F60C6C" w:rsidP="00F60C6C">
      <w:pPr>
        <w:rPr>
          <w:rFonts w:eastAsia="Times New Roman" w:cs="Arial"/>
          <w:highlight w:val="yellow"/>
          <w:shd w:val="clear" w:color="auto" w:fill="FFFFFF"/>
        </w:rPr>
      </w:pPr>
    </w:p>
    <w:p w14:paraId="44C28CBD" w14:textId="77777777" w:rsidR="00D00776" w:rsidRPr="00743DD8" w:rsidRDefault="00743DD8" w:rsidP="00D00776">
      <w:pPr>
        <w:pStyle w:val="Paragraphedeliste"/>
        <w:numPr>
          <w:ilvl w:val="1"/>
          <w:numId w:val="1"/>
        </w:numPr>
        <w:ind w:left="709" w:hanging="709"/>
        <w:rPr>
          <w:b/>
          <w:color w:val="3366FF"/>
          <w:sz w:val="20"/>
          <w:szCs w:val="20"/>
        </w:rPr>
      </w:pPr>
      <w:r w:rsidRPr="00743DD8">
        <w:rPr>
          <w:b/>
          <w:color w:val="3366FF"/>
          <w:sz w:val="20"/>
          <w:szCs w:val="20"/>
        </w:rPr>
        <w:t>CONTACT INFORMATION</w:t>
      </w:r>
    </w:p>
    <w:p w14:paraId="769DFF5B" w14:textId="77777777" w:rsidR="00743DD8" w:rsidRDefault="00743DD8" w:rsidP="00743DD8">
      <w:pPr>
        <w:pStyle w:val="Paragraphedeliste"/>
        <w:ind w:left="360"/>
        <w:rPr>
          <w:b/>
          <w:color w:val="3366FF"/>
          <w:sz w:val="20"/>
          <w:szCs w:val="20"/>
          <w:highlight w:val="yellow"/>
        </w:rPr>
      </w:pPr>
    </w:p>
    <w:p w14:paraId="265A37F4" w14:textId="77777777" w:rsidR="00743DD8" w:rsidRDefault="00743DD8" w:rsidP="00743DD8">
      <w:r>
        <w:rPr>
          <w:b/>
        </w:rPr>
        <w:t>SUB:</w:t>
      </w:r>
      <w:r>
        <w:rPr>
          <w:b/>
        </w:rPr>
        <w:tab/>
      </w:r>
      <w:r>
        <w:rPr>
          <w:b/>
        </w:rPr>
        <w:tab/>
      </w:r>
      <w:r>
        <w:t xml:space="preserve">Our contact information  </w:t>
      </w:r>
    </w:p>
    <w:p w14:paraId="6E2142B6" w14:textId="77777777" w:rsidR="00743DD8" w:rsidRDefault="00743DD8" w:rsidP="00743DD8"/>
    <w:p w14:paraId="0D092D5E" w14:textId="77777777" w:rsidR="00743DD8" w:rsidRPr="00A408A8" w:rsidRDefault="00743DD8" w:rsidP="00743DD8">
      <w:pPr>
        <w:ind w:left="1416" w:hanging="1416"/>
        <w:rPr>
          <w:i/>
        </w:rPr>
      </w:pPr>
      <w:r w:rsidRPr="00A408A8">
        <w:rPr>
          <w:b/>
        </w:rPr>
        <w:t>EMAIL:</w:t>
      </w:r>
      <w:r w:rsidRPr="00A408A8">
        <w:rPr>
          <w:b/>
        </w:rPr>
        <w:tab/>
      </w:r>
      <w:r w:rsidRPr="00A408A8">
        <w:rPr>
          <w:i/>
          <w:color w:val="FF0000"/>
        </w:rPr>
        <w:t>emailaddress@dfic.ca</w:t>
      </w:r>
      <w:r w:rsidRPr="00A408A8">
        <w:rPr>
          <w:i/>
        </w:rPr>
        <w:t xml:space="preserve"> </w:t>
      </w:r>
    </w:p>
    <w:p w14:paraId="341E1C55" w14:textId="77777777" w:rsidR="00743DD8" w:rsidRPr="00A408A8" w:rsidRDefault="00743DD8" w:rsidP="00743DD8">
      <w:pPr>
        <w:rPr>
          <w:b/>
          <w:i/>
        </w:rPr>
      </w:pPr>
      <w:r w:rsidRPr="00A408A8">
        <w:rPr>
          <w:b/>
        </w:rPr>
        <w:t>PHONE:</w:t>
      </w:r>
      <w:r w:rsidRPr="00A408A8">
        <w:rPr>
          <w:b/>
        </w:rPr>
        <w:tab/>
      </w:r>
      <w:r w:rsidRPr="00A408A8">
        <w:rPr>
          <w:i/>
          <w:color w:val="FF0000"/>
        </w:rPr>
        <w:t>1-234-567-8910</w:t>
      </w:r>
    </w:p>
    <w:p w14:paraId="0231B0AA" w14:textId="77777777" w:rsidR="00D00776" w:rsidRPr="00743DD8" w:rsidRDefault="00743DD8" w:rsidP="00743DD8">
      <w:pPr>
        <w:ind w:left="1416" w:hanging="1416"/>
        <w:rPr>
          <w:color w:val="3366FF"/>
          <w:sz w:val="20"/>
          <w:szCs w:val="20"/>
          <w:highlight w:val="yellow"/>
        </w:rPr>
      </w:pPr>
      <w:r>
        <w:rPr>
          <w:b/>
        </w:rPr>
        <w:tab/>
      </w:r>
    </w:p>
    <w:p w14:paraId="47531DAF" w14:textId="77777777" w:rsidR="00D00776" w:rsidRDefault="00D00776" w:rsidP="00F60C6C">
      <w:pPr>
        <w:rPr>
          <w:rFonts w:eastAsia="Times New Roman" w:cs="Arial"/>
          <w:shd w:val="clear" w:color="auto" w:fill="FFFFFF"/>
        </w:rPr>
      </w:pPr>
    </w:p>
    <w:p w14:paraId="5AA697B2" w14:textId="77777777" w:rsidR="00F60C6C" w:rsidRPr="00D262F6" w:rsidRDefault="00F60C6C" w:rsidP="00F60C6C">
      <w:pPr>
        <w:pStyle w:val="Paragraphedeliste"/>
        <w:numPr>
          <w:ilvl w:val="0"/>
          <w:numId w:val="1"/>
        </w:numPr>
        <w:rPr>
          <w:b/>
          <w:color w:val="3366FF"/>
          <w:sz w:val="28"/>
          <w:szCs w:val="28"/>
        </w:rPr>
      </w:pPr>
      <w:r w:rsidRPr="00D262F6">
        <w:rPr>
          <w:b/>
          <w:color w:val="3366FF"/>
          <w:sz w:val="28"/>
          <w:szCs w:val="28"/>
        </w:rPr>
        <w:t>FOOTER SECTION</w:t>
      </w:r>
    </w:p>
    <w:p w14:paraId="44165F55" w14:textId="77777777" w:rsidR="00F60C6C" w:rsidRDefault="00F60C6C" w:rsidP="00F60C6C">
      <w:pPr>
        <w:rPr>
          <w:b/>
          <w:sz w:val="16"/>
          <w:szCs w:val="16"/>
        </w:rPr>
      </w:pPr>
    </w:p>
    <w:p w14:paraId="2954074A" w14:textId="77777777" w:rsidR="00F60C6C" w:rsidRDefault="00F60C6C" w:rsidP="00F60C6C">
      <w:pPr>
        <w:ind w:left="1416" w:hanging="1416"/>
      </w:pPr>
      <w:r>
        <w:rPr>
          <w:b/>
        </w:rPr>
        <w:t>LINKS</w:t>
      </w:r>
      <w:r w:rsidRPr="00F44891">
        <w:rPr>
          <w:b/>
        </w:rPr>
        <w:t>:</w:t>
      </w:r>
      <w:r>
        <w:rPr>
          <w:b/>
        </w:rPr>
        <w:tab/>
      </w:r>
      <w:r>
        <w:t>Who we are</w:t>
      </w:r>
    </w:p>
    <w:p w14:paraId="17A85955" w14:textId="77777777" w:rsidR="00F60C6C" w:rsidRDefault="00F60C6C" w:rsidP="00F60C6C">
      <w:pPr>
        <w:ind w:left="1416" w:hanging="1416"/>
      </w:pPr>
      <w:r>
        <w:rPr>
          <w:b/>
        </w:rPr>
        <w:tab/>
      </w:r>
      <w:r>
        <w:t>What we do</w:t>
      </w:r>
    </w:p>
    <w:p w14:paraId="003C6A51" w14:textId="3BCF24BE" w:rsidR="00F60C6C" w:rsidRDefault="00F60C6C" w:rsidP="002519EA">
      <w:pPr>
        <w:ind w:left="1416" w:hanging="1416"/>
      </w:pPr>
      <w:r>
        <w:tab/>
      </w:r>
      <w:del w:id="194" w:author="Andréanne Delisle" w:date="2017-11-17T17:01:00Z">
        <w:r w:rsidDel="000D3C2A">
          <w:delText>Where to start</w:delText>
        </w:r>
      </w:del>
      <w:ins w:id="195" w:author="Andréanne Delisle" w:date="2017-11-17T17:01:00Z">
        <w:r w:rsidR="000D3C2A">
          <w:t>Make an impact</w:t>
        </w:r>
      </w:ins>
    </w:p>
    <w:p w14:paraId="28C76125" w14:textId="77777777" w:rsidR="00F60C6C" w:rsidRDefault="00F60C6C" w:rsidP="00F60C6C">
      <w:pPr>
        <w:ind w:left="1416" w:hanging="1416"/>
      </w:pPr>
      <w:r>
        <w:tab/>
        <w:t xml:space="preserve">Get in touch </w:t>
      </w:r>
    </w:p>
    <w:p w14:paraId="03E6995F" w14:textId="77777777" w:rsidR="00F60C6C" w:rsidRDefault="00F60C6C" w:rsidP="00F60C6C">
      <w:pPr>
        <w:ind w:left="1416" w:hanging="1416"/>
      </w:pPr>
      <w:r>
        <w:tab/>
        <w:t xml:space="preserve">Accessibility </w:t>
      </w:r>
    </w:p>
    <w:p w14:paraId="66DDCD95" w14:textId="7FDD5840" w:rsidR="00F60C6C" w:rsidRDefault="00F60C6C" w:rsidP="00BB238E">
      <w:pPr>
        <w:ind w:left="1416" w:hanging="1416"/>
      </w:pPr>
      <w:r>
        <w:tab/>
        <w:t>Site Map</w:t>
      </w:r>
    </w:p>
    <w:p w14:paraId="6624C9E2" w14:textId="77777777" w:rsidR="00F60C6C" w:rsidRDefault="00F60C6C" w:rsidP="00F60C6C">
      <w:pPr>
        <w:ind w:left="1416" w:hanging="1416"/>
      </w:pPr>
      <w:r>
        <w:tab/>
        <w:t>Canada Logo</w:t>
      </w:r>
    </w:p>
    <w:p w14:paraId="2C61CD80" w14:textId="77777777" w:rsidR="00F60C6C" w:rsidRDefault="00F60C6C" w:rsidP="00F60C6C">
      <w:pPr>
        <w:ind w:left="1416" w:hanging="1416"/>
      </w:pPr>
      <w:r>
        <w:tab/>
        <w:t>Privacy</w:t>
      </w:r>
    </w:p>
    <w:p w14:paraId="3F157EA4" w14:textId="77777777" w:rsidR="00F60C6C" w:rsidRDefault="00F60C6C" w:rsidP="00F60C6C">
      <w:pPr>
        <w:ind w:left="1416" w:hanging="1416"/>
      </w:pPr>
      <w:r>
        <w:tab/>
        <w:t>Legal</w:t>
      </w:r>
    </w:p>
    <w:p w14:paraId="36A83CEF" w14:textId="77777777" w:rsidR="009F453D" w:rsidRPr="00F60C6C" w:rsidRDefault="00F60C6C" w:rsidP="00F60C6C">
      <w:pPr>
        <w:ind w:left="1416" w:hanging="1416"/>
      </w:pPr>
      <w:r>
        <w:tab/>
        <w:t>Cookie Use</w:t>
      </w:r>
    </w:p>
    <w:sectPr w:rsidR="009F453D" w:rsidRPr="00F60C6C" w:rsidSect="009F453D">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ndréanne Delisle" w:date="2017-11-17T17:02:00Z" w:initials="AD">
    <w:p w14:paraId="69C5D805" w14:textId="08A31342" w:rsidR="00D56541" w:rsidRDefault="00D56541">
      <w:pPr>
        <w:pStyle w:val="Commentaire"/>
      </w:pPr>
      <w:r>
        <w:rPr>
          <w:rStyle w:val="Marquedecommentaire"/>
        </w:rPr>
        <w:annotationRef/>
      </w:r>
      <w:r>
        <w:t>Will be modified</w:t>
      </w:r>
      <w:bookmarkStart w:id="9" w:name="_GoBack"/>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C5D8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0432"/>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 w15:restartNumberingAfterBreak="0">
    <w:nsid w:val="0B3812C8"/>
    <w:multiLevelType w:val="hybridMultilevel"/>
    <w:tmpl w:val="8E5A8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C2DFA"/>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15:restartNumberingAfterBreak="0">
    <w:nsid w:val="0BE216E7"/>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 w15:restartNumberingAfterBreak="0">
    <w:nsid w:val="15115E9C"/>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34A43830"/>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6" w15:restartNumberingAfterBreak="0">
    <w:nsid w:val="3A7973B3"/>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7" w15:restartNumberingAfterBreak="0">
    <w:nsid w:val="40857A79"/>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8" w15:restartNumberingAfterBreak="0">
    <w:nsid w:val="4E2B1F45"/>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9" w15:restartNumberingAfterBreak="0">
    <w:nsid w:val="4E5B4237"/>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0" w15:restartNumberingAfterBreak="0">
    <w:nsid w:val="54947E1D"/>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1" w15:restartNumberingAfterBreak="0">
    <w:nsid w:val="5B691D3D"/>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2" w15:restartNumberingAfterBreak="0">
    <w:nsid w:val="63835DF2"/>
    <w:multiLevelType w:val="multilevel"/>
    <w:tmpl w:val="997CAB76"/>
    <w:lvl w:ilvl="0">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3" w15:restartNumberingAfterBreak="0">
    <w:nsid w:val="79770F0B"/>
    <w:multiLevelType w:val="hybridMultilevel"/>
    <w:tmpl w:val="7486B6CA"/>
    <w:lvl w:ilvl="0" w:tplc="C414D3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2"/>
  </w:num>
  <w:num w:numId="5">
    <w:abstractNumId w:val="0"/>
  </w:num>
  <w:num w:numId="6">
    <w:abstractNumId w:val="3"/>
  </w:num>
  <w:num w:numId="7">
    <w:abstractNumId w:val="9"/>
  </w:num>
  <w:num w:numId="8">
    <w:abstractNumId w:val="8"/>
  </w:num>
  <w:num w:numId="9">
    <w:abstractNumId w:val="6"/>
  </w:num>
  <w:num w:numId="10">
    <w:abstractNumId w:val="11"/>
  </w:num>
  <w:num w:numId="11">
    <w:abstractNumId w:val="7"/>
  </w:num>
  <w:num w:numId="12">
    <w:abstractNumId w:val="4"/>
  </w:num>
  <w:num w:numId="13">
    <w:abstractNumId w:val="1"/>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nne Delisle">
    <w15:presenceInfo w15:providerId="AD" w15:userId="S-1-5-21-448057861-1095901694-1563334259-56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6C"/>
    <w:rsid w:val="000C394D"/>
    <w:rsid w:val="000D3C2A"/>
    <w:rsid w:val="002519EA"/>
    <w:rsid w:val="00256C7F"/>
    <w:rsid w:val="00264FE9"/>
    <w:rsid w:val="002A3CF9"/>
    <w:rsid w:val="00352241"/>
    <w:rsid w:val="00382FE2"/>
    <w:rsid w:val="003A41A7"/>
    <w:rsid w:val="004141E9"/>
    <w:rsid w:val="00423F58"/>
    <w:rsid w:val="0059488A"/>
    <w:rsid w:val="00743DD8"/>
    <w:rsid w:val="00757E0D"/>
    <w:rsid w:val="009155D6"/>
    <w:rsid w:val="00941BDF"/>
    <w:rsid w:val="00941F1D"/>
    <w:rsid w:val="009F453D"/>
    <w:rsid w:val="00B308A6"/>
    <w:rsid w:val="00B31749"/>
    <w:rsid w:val="00BB238E"/>
    <w:rsid w:val="00D00776"/>
    <w:rsid w:val="00D56541"/>
    <w:rsid w:val="00DC0AE1"/>
    <w:rsid w:val="00E8497C"/>
    <w:rsid w:val="00EA1039"/>
    <w:rsid w:val="00F60C6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E7301"/>
  <w14:defaultImageDpi w14:val="300"/>
  <w15:docId w15:val="{0849B454-F000-4B04-AB18-3E282FD4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EastAsia" w:hAnsi="Helvetica" w:cstheme="minorBidi"/>
        <w:sz w:val="22"/>
        <w:szCs w:val="22"/>
        <w:lang w:val="en-CA"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C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C6C"/>
    <w:pPr>
      <w:ind w:left="720"/>
      <w:contextualSpacing/>
    </w:pPr>
  </w:style>
  <w:style w:type="character" w:styleId="Lienhypertexte">
    <w:name w:val="Hyperlink"/>
    <w:basedOn w:val="Policepardfaut"/>
    <w:uiPriority w:val="99"/>
    <w:unhideWhenUsed/>
    <w:rsid w:val="00F60C6C"/>
    <w:rPr>
      <w:color w:val="0000FF"/>
      <w:u w:val="single"/>
    </w:rPr>
  </w:style>
  <w:style w:type="character" w:styleId="lev">
    <w:name w:val="Strong"/>
    <w:basedOn w:val="Policepardfaut"/>
    <w:uiPriority w:val="22"/>
    <w:qFormat/>
    <w:rsid w:val="00F60C6C"/>
    <w:rPr>
      <w:b/>
      <w:bCs/>
    </w:rPr>
  </w:style>
  <w:style w:type="paragraph" w:styleId="NormalWeb">
    <w:name w:val="Normal (Web)"/>
    <w:basedOn w:val="Normal"/>
    <w:uiPriority w:val="99"/>
    <w:semiHidden/>
    <w:unhideWhenUsed/>
    <w:rsid w:val="00F60C6C"/>
    <w:pPr>
      <w:spacing w:before="100" w:beforeAutospacing="1" w:after="100" w:afterAutospacing="1"/>
    </w:pPr>
    <w:rPr>
      <w:rFonts w:ascii="Times" w:hAnsi="Times" w:cs="Times New Roman"/>
      <w:sz w:val="20"/>
      <w:szCs w:val="20"/>
    </w:rPr>
  </w:style>
  <w:style w:type="character" w:customStyle="1" w:styleId="apple-tab-span">
    <w:name w:val="apple-tab-span"/>
    <w:basedOn w:val="Policepardfaut"/>
    <w:rsid w:val="00F60C6C"/>
  </w:style>
  <w:style w:type="paragraph" w:styleId="Textedebulles">
    <w:name w:val="Balloon Text"/>
    <w:basedOn w:val="Normal"/>
    <w:link w:val="TextedebullesCar"/>
    <w:uiPriority w:val="99"/>
    <w:semiHidden/>
    <w:unhideWhenUsed/>
    <w:rsid w:val="00F60C6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0C6C"/>
    <w:rPr>
      <w:rFonts w:ascii="Lucida Grande" w:hAnsi="Lucida Grande" w:cs="Lucida Grande"/>
      <w:sz w:val="18"/>
      <w:szCs w:val="18"/>
    </w:rPr>
  </w:style>
  <w:style w:type="character" w:styleId="Lienhypertextesuivivisit">
    <w:name w:val="FollowedHyperlink"/>
    <w:basedOn w:val="Policepardfaut"/>
    <w:uiPriority w:val="99"/>
    <w:semiHidden/>
    <w:unhideWhenUsed/>
    <w:rsid w:val="00E8497C"/>
    <w:rPr>
      <w:color w:val="800080" w:themeColor="followedHyperlink"/>
      <w:u w:val="single"/>
    </w:rPr>
  </w:style>
  <w:style w:type="character" w:styleId="Marquedecommentaire">
    <w:name w:val="annotation reference"/>
    <w:basedOn w:val="Policepardfaut"/>
    <w:uiPriority w:val="99"/>
    <w:semiHidden/>
    <w:unhideWhenUsed/>
    <w:rsid w:val="00D56541"/>
    <w:rPr>
      <w:sz w:val="16"/>
      <w:szCs w:val="16"/>
    </w:rPr>
  </w:style>
  <w:style w:type="paragraph" w:styleId="Commentaire">
    <w:name w:val="annotation text"/>
    <w:basedOn w:val="Normal"/>
    <w:link w:val="CommentaireCar"/>
    <w:uiPriority w:val="99"/>
    <w:semiHidden/>
    <w:unhideWhenUsed/>
    <w:rsid w:val="00D56541"/>
    <w:rPr>
      <w:sz w:val="20"/>
      <w:szCs w:val="20"/>
    </w:rPr>
  </w:style>
  <w:style w:type="character" w:customStyle="1" w:styleId="CommentaireCar">
    <w:name w:val="Commentaire Car"/>
    <w:basedOn w:val="Policepardfaut"/>
    <w:link w:val="Commentaire"/>
    <w:uiPriority w:val="99"/>
    <w:semiHidden/>
    <w:rsid w:val="00D56541"/>
    <w:rPr>
      <w:sz w:val="20"/>
      <w:szCs w:val="20"/>
    </w:rPr>
  </w:style>
  <w:style w:type="paragraph" w:styleId="Objetducommentaire">
    <w:name w:val="annotation subject"/>
    <w:basedOn w:val="Commentaire"/>
    <w:next w:val="Commentaire"/>
    <w:link w:val="ObjetducommentaireCar"/>
    <w:uiPriority w:val="99"/>
    <w:semiHidden/>
    <w:unhideWhenUsed/>
    <w:rsid w:val="00D56541"/>
    <w:rPr>
      <w:b/>
      <w:bCs/>
    </w:rPr>
  </w:style>
  <w:style w:type="character" w:customStyle="1" w:styleId="ObjetducommentaireCar">
    <w:name w:val="Objet du commentaire Car"/>
    <w:basedOn w:val="CommentaireCar"/>
    <w:link w:val="Objetducommentaire"/>
    <w:uiPriority w:val="99"/>
    <w:semiHidden/>
    <w:rsid w:val="00D56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0878">
      <w:bodyDiv w:val="1"/>
      <w:marLeft w:val="0"/>
      <w:marRight w:val="0"/>
      <w:marTop w:val="0"/>
      <w:marBottom w:val="0"/>
      <w:divBdr>
        <w:top w:val="none" w:sz="0" w:space="0" w:color="auto"/>
        <w:left w:val="none" w:sz="0" w:space="0" w:color="auto"/>
        <w:bottom w:val="none" w:sz="0" w:space="0" w:color="auto"/>
        <w:right w:val="none" w:sz="0" w:space="0" w:color="auto"/>
      </w:divBdr>
    </w:div>
    <w:div w:id="69158815">
      <w:bodyDiv w:val="1"/>
      <w:marLeft w:val="0"/>
      <w:marRight w:val="0"/>
      <w:marTop w:val="0"/>
      <w:marBottom w:val="0"/>
      <w:divBdr>
        <w:top w:val="none" w:sz="0" w:space="0" w:color="auto"/>
        <w:left w:val="none" w:sz="0" w:space="0" w:color="auto"/>
        <w:bottom w:val="none" w:sz="0" w:space="0" w:color="auto"/>
        <w:right w:val="none" w:sz="0" w:space="0" w:color="auto"/>
      </w:divBdr>
    </w:div>
    <w:div w:id="199245375">
      <w:bodyDiv w:val="1"/>
      <w:marLeft w:val="0"/>
      <w:marRight w:val="0"/>
      <w:marTop w:val="0"/>
      <w:marBottom w:val="0"/>
      <w:divBdr>
        <w:top w:val="none" w:sz="0" w:space="0" w:color="auto"/>
        <w:left w:val="none" w:sz="0" w:space="0" w:color="auto"/>
        <w:bottom w:val="none" w:sz="0" w:space="0" w:color="auto"/>
        <w:right w:val="none" w:sz="0" w:space="0" w:color="auto"/>
      </w:divBdr>
    </w:div>
    <w:div w:id="508912944">
      <w:bodyDiv w:val="1"/>
      <w:marLeft w:val="0"/>
      <w:marRight w:val="0"/>
      <w:marTop w:val="0"/>
      <w:marBottom w:val="0"/>
      <w:divBdr>
        <w:top w:val="none" w:sz="0" w:space="0" w:color="auto"/>
        <w:left w:val="none" w:sz="0" w:space="0" w:color="auto"/>
        <w:bottom w:val="none" w:sz="0" w:space="0" w:color="auto"/>
        <w:right w:val="none" w:sz="0" w:space="0" w:color="auto"/>
      </w:divBdr>
    </w:div>
    <w:div w:id="972948253">
      <w:bodyDiv w:val="1"/>
      <w:marLeft w:val="0"/>
      <w:marRight w:val="0"/>
      <w:marTop w:val="0"/>
      <w:marBottom w:val="0"/>
      <w:divBdr>
        <w:top w:val="none" w:sz="0" w:space="0" w:color="auto"/>
        <w:left w:val="none" w:sz="0" w:space="0" w:color="auto"/>
        <w:bottom w:val="none" w:sz="0" w:space="0" w:color="auto"/>
        <w:right w:val="none" w:sz="0" w:space="0" w:color="auto"/>
      </w:divBdr>
    </w:div>
    <w:div w:id="1177647793">
      <w:bodyDiv w:val="1"/>
      <w:marLeft w:val="0"/>
      <w:marRight w:val="0"/>
      <w:marTop w:val="0"/>
      <w:marBottom w:val="0"/>
      <w:divBdr>
        <w:top w:val="none" w:sz="0" w:space="0" w:color="auto"/>
        <w:left w:val="none" w:sz="0" w:space="0" w:color="auto"/>
        <w:bottom w:val="none" w:sz="0" w:space="0" w:color="auto"/>
        <w:right w:val="none" w:sz="0" w:space="0" w:color="auto"/>
      </w:divBdr>
    </w:div>
    <w:div w:id="1546722461">
      <w:bodyDiv w:val="1"/>
      <w:marLeft w:val="0"/>
      <w:marRight w:val="0"/>
      <w:marTop w:val="0"/>
      <w:marBottom w:val="0"/>
      <w:divBdr>
        <w:top w:val="none" w:sz="0" w:space="0" w:color="auto"/>
        <w:left w:val="none" w:sz="0" w:space="0" w:color="auto"/>
        <w:bottom w:val="none" w:sz="0" w:space="0" w:color="auto"/>
        <w:right w:val="none" w:sz="0" w:space="0" w:color="auto"/>
      </w:divBdr>
    </w:div>
    <w:div w:id="1652560577">
      <w:bodyDiv w:val="1"/>
      <w:marLeft w:val="0"/>
      <w:marRight w:val="0"/>
      <w:marTop w:val="0"/>
      <w:marBottom w:val="0"/>
      <w:divBdr>
        <w:top w:val="none" w:sz="0" w:space="0" w:color="auto"/>
        <w:left w:val="none" w:sz="0" w:space="0" w:color="auto"/>
        <w:bottom w:val="none" w:sz="0" w:space="0" w:color="auto"/>
        <w:right w:val="none" w:sz="0" w:space="0" w:color="auto"/>
      </w:divBdr>
    </w:div>
    <w:div w:id="1664356317">
      <w:bodyDiv w:val="1"/>
      <w:marLeft w:val="0"/>
      <w:marRight w:val="0"/>
      <w:marTop w:val="0"/>
      <w:marBottom w:val="0"/>
      <w:divBdr>
        <w:top w:val="none" w:sz="0" w:space="0" w:color="auto"/>
        <w:left w:val="none" w:sz="0" w:space="0" w:color="auto"/>
        <w:bottom w:val="none" w:sz="0" w:space="0" w:color="auto"/>
        <w:right w:val="none" w:sz="0" w:space="0" w:color="auto"/>
      </w:divBdr>
    </w:div>
    <w:div w:id="1977486050">
      <w:bodyDiv w:val="1"/>
      <w:marLeft w:val="0"/>
      <w:marRight w:val="0"/>
      <w:marTop w:val="0"/>
      <w:marBottom w:val="0"/>
      <w:divBdr>
        <w:top w:val="none" w:sz="0" w:space="0" w:color="auto"/>
        <w:left w:val="none" w:sz="0" w:space="0" w:color="auto"/>
        <w:bottom w:val="none" w:sz="0" w:space="0" w:color="auto"/>
        <w:right w:val="none" w:sz="0" w:space="0" w:color="auto"/>
      </w:divBdr>
    </w:div>
    <w:div w:id="2144612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1840</Words>
  <Characters>10120</Characters>
  <Application>Microsoft Office Word</Application>
  <DocSecurity>0</DocSecurity>
  <Lines>84</Lines>
  <Paragraphs>23</Paragraphs>
  <ScaleCrop>false</ScaleCrop>
  <Company>Cossette</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Hudson</dc:creator>
  <cp:keywords/>
  <dc:description/>
  <cp:lastModifiedBy>Andréanne Delisle</cp:lastModifiedBy>
  <cp:revision>6</cp:revision>
  <dcterms:created xsi:type="dcterms:W3CDTF">2017-11-17T15:31:00Z</dcterms:created>
  <dcterms:modified xsi:type="dcterms:W3CDTF">2017-11-17T22:02:00Z</dcterms:modified>
</cp:coreProperties>
</file>